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commentRangeStart w:id="0"/>
      <w:r w:rsidR="00B74D1C">
        <w:rPr>
          <w:b/>
          <w:color w:val="000000"/>
          <w:sz w:val="24"/>
          <w:szCs w:val="24"/>
        </w:rPr>
        <w:t>1</w:t>
      </w:r>
      <w:commentRangeEnd w:id="0"/>
      <w:r w:rsidR="003840E5">
        <w:rPr>
          <w:rStyle w:val="CommentReference"/>
        </w:rPr>
        <w:commentReference w:id="0"/>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w:t>
      </w:r>
      <w:bookmarkStart w:id="1" w:name="_GoBack"/>
      <w:bookmarkEnd w:id="1"/>
      <w:r w:rsidR="00E5584D">
        <w:rPr>
          <w:bCs/>
          <w:color w:val="000000"/>
          <w:sz w:val="24"/>
          <w:szCs w:val="24"/>
        </w:rPr>
        <w:t>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34pt" o:ole="">
            <v:imagedata r:id="rId9" o:title=""/>
          </v:shape>
          <o:OLEObject Type="Embed" ProgID="Equation.3" ShapeID="_x0000_i1025" DrawAspect="Content" ObjectID="_1442741631" r:id="rId10"/>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pt;height:40pt" o:ole="">
            <v:imagedata r:id="rId11" o:title=""/>
          </v:shape>
          <o:OLEObject Type="Embed" ProgID="Equation.3" ShapeID="_x0000_i1026" DrawAspect="Content" ObjectID="_1442741632" r:id="rId12"/>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65pt;height:35.35pt" o:ole="">
            <v:imagedata r:id="rId13" o:title=""/>
          </v:shape>
          <o:OLEObject Type="Embed" ProgID="Equation.3" ShapeID="_x0000_i1027" DrawAspect="Content" ObjectID="_1442741633" r:id="rId14"/>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2"/>
      <w:bookmarkEnd w:id="3"/>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C56BCA" w:rsidTr="00C56BCA">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sym w:font="Symbol" w:char="F061"/>
            </w:r>
          </w:p>
        </w:tc>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0.005</w:t>
            </w:r>
          </w:p>
        </w:tc>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0.01</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0.025</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0.05</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0.10</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0.20</w:t>
            </w:r>
          </w:p>
        </w:tc>
      </w:tr>
      <w:tr w:rsidR="006F11B9" w:rsidRPr="00C56BCA" w:rsidTr="00C56BCA">
        <w:tc>
          <w:tcPr>
            <w:tcW w:w="1420" w:type="dxa"/>
            <w:shd w:val="clear" w:color="auto" w:fill="auto"/>
          </w:tcPr>
          <w:p w:rsidR="006F11B9" w:rsidRPr="00C56BCA" w:rsidRDefault="006F11B9" w:rsidP="00C56BCA">
            <w:pPr>
              <w:autoSpaceDE w:val="0"/>
              <w:autoSpaceDN w:val="0"/>
              <w:adjustRightInd w:val="0"/>
              <w:jc w:val="center"/>
              <w:rPr>
                <w:sz w:val="24"/>
                <w:szCs w:val="24"/>
              </w:rPr>
            </w:pPr>
            <w:r w:rsidRPr="00C56BCA">
              <w:rPr>
                <w:i/>
                <w:iCs/>
                <w:sz w:val="24"/>
                <w:szCs w:val="24"/>
              </w:rPr>
              <w:t>z</w:t>
            </w:r>
            <w:r w:rsidRPr="00C56BCA">
              <w:rPr>
                <w:i/>
                <w:iCs/>
                <w:sz w:val="24"/>
                <w:szCs w:val="24"/>
                <w:vertAlign w:val="subscript"/>
              </w:rPr>
              <w:t>1-</w:t>
            </w:r>
            <w:r w:rsidRPr="00C56BCA">
              <w:rPr>
                <w:i/>
                <w:iCs/>
                <w:sz w:val="24"/>
                <w:szCs w:val="24"/>
                <w:vertAlign w:val="subscript"/>
              </w:rPr>
              <w:sym w:font="Symbol" w:char="F061"/>
            </w:r>
          </w:p>
        </w:tc>
        <w:tc>
          <w:tcPr>
            <w:tcW w:w="1420" w:type="dxa"/>
            <w:shd w:val="clear" w:color="auto" w:fill="auto"/>
            <w:vAlign w:val="bottom"/>
          </w:tcPr>
          <w:p w:rsidR="006F11B9" w:rsidRPr="00C56BCA" w:rsidRDefault="006F11B9" w:rsidP="00C56BCA">
            <w:pPr>
              <w:jc w:val="center"/>
              <w:rPr>
                <w:sz w:val="24"/>
                <w:szCs w:val="24"/>
              </w:rPr>
            </w:pPr>
            <w:r w:rsidRPr="00C56BCA">
              <w:rPr>
                <w:sz w:val="24"/>
                <w:szCs w:val="24"/>
              </w:rPr>
              <w:t>2.575829</w:t>
            </w:r>
          </w:p>
        </w:tc>
        <w:tc>
          <w:tcPr>
            <w:tcW w:w="1420" w:type="dxa"/>
            <w:shd w:val="clear" w:color="auto" w:fill="auto"/>
            <w:vAlign w:val="bottom"/>
          </w:tcPr>
          <w:p w:rsidR="006F11B9" w:rsidRPr="00C56BCA" w:rsidRDefault="006F11B9" w:rsidP="00C56BCA">
            <w:pPr>
              <w:jc w:val="center"/>
              <w:rPr>
                <w:sz w:val="24"/>
                <w:szCs w:val="24"/>
              </w:rPr>
            </w:pPr>
            <w:r w:rsidRPr="00C56BCA">
              <w:rPr>
                <w:sz w:val="24"/>
                <w:szCs w:val="24"/>
              </w:rPr>
              <w:t>2.326348</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1.959964</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1.644854</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1.281552</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35pt" o:ole="">
            <v:imagedata r:id="rId15" o:title=""/>
          </v:shape>
          <o:OLEObject Type="Embed" ProgID="Equation.3" ShapeID="_x0000_i1028" DrawAspect="Content" ObjectID="_1442741634" r:id="rId16"/>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35pt;height:35.35pt" o:ole="">
            <v:imagedata r:id="rId17" o:title=""/>
          </v:shape>
          <o:OLEObject Type="Embed" ProgID="Equation.3" ShapeID="_x0000_i1029" DrawAspect="Content" ObjectID="_1442741635" r:id="rId18"/>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65pt;height:33.35pt" o:ole="">
            <v:imagedata r:id="rId19" o:title=""/>
          </v:shape>
          <o:OLEObject Type="Embed" ProgID="Equation.3" ShapeID="_x0000_i1030" DrawAspect="Content" ObjectID="_1442741636" r:id="rId20"/>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commentRangeStart w:id="4"/>
      <w:r w:rsidR="00313973">
        <w:rPr>
          <w:sz w:val="24"/>
          <w:szCs w:val="24"/>
        </w:rPr>
        <w:t>Suppose</w:t>
      </w:r>
      <w:commentRangeEnd w:id="4"/>
      <w:r w:rsidR="0057433A">
        <w:rPr>
          <w:rStyle w:val="CommentReference"/>
        </w:rPr>
        <w:commentReference w:id="4"/>
      </w:r>
      <w:r w:rsidR="00313973">
        <w:rPr>
          <w:sz w:val="24"/>
          <w:szCs w:val="24"/>
        </w:rPr>
        <w:t xml:space="preserv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0971BE">
        <w:rPr>
          <w:sz w:val="24"/>
          <w:szCs w:val="24"/>
          <w:u w:val="single"/>
        </w:rPr>
        <w:t>500</w:t>
      </w:r>
      <w:r>
        <w:rPr>
          <w:sz w:val="24"/>
          <w:szCs w:val="24"/>
        </w:rPr>
        <w:t>__</w:t>
      </w:r>
    </w:p>
    <w:p w:rsidR="000971BE" w:rsidRPr="000971BE" w:rsidRDefault="000971BE" w:rsidP="000971BE">
      <w:pPr>
        <w:tabs>
          <w:tab w:val="right" w:pos="9630"/>
        </w:tabs>
        <w:autoSpaceDE w:val="0"/>
        <w:autoSpaceDN w:val="0"/>
        <w:adjustRightInd w:val="0"/>
        <w:spacing w:after="120"/>
        <w:ind w:left="1440"/>
        <w:rPr>
          <w:sz w:val="24"/>
          <w:szCs w:val="24"/>
          <w:vertAlign w:val="superscript"/>
        </w:rPr>
      </w:pPr>
      <w:r>
        <w:rPr>
          <w:sz w:val="24"/>
          <w:szCs w:val="24"/>
        </w:rPr>
        <w:t>(1.95994+0.841621)</w:t>
      </w:r>
      <w:r>
        <w:rPr>
          <w:sz w:val="24"/>
          <w:szCs w:val="24"/>
          <w:vertAlign w:val="superscript"/>
        </w:rPr>
        <w:t>2</w:t>
      </w:r>
      <w:r>
        <w:rPr>
          <w:sz w:val="24"/>
          <w:szCs w:val="24"/>
        </w:rPr>
        <w:t>/ (1)</w:t>
      </w:r>
      <w:r>
        <w:rPr>
          <w:sz w:val="24"/>
          <w:szCs w:val="24"/>
          <w:vertAlign w:val="superscript"/>
        </w:rPr>
        <w:t>2</w:t>
      </w:r>
    </w:p>
    <w:p w:rsidR="00313973" w:rsidRPr="000971BE"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0971BE">
        <w:rPr>
          <w:sz w:val="24"/>
          <w:szCs w:val="24"/>
        </w:rPr>
        <w:tab/>
        <w:t>__</w:t>
      </w:r>
      <w:r w:rsidR="000971BE">
        <w:rPr>
          <w:sz w:val="24"/>
          <w:szCs w:val="24"/>
          <w:u w:val="single"/>
        </w:rPr>
        <w:t>1000</w:t>
      </w:r>
    </w:p>
    <w:p w:rsidR="000971BE" w:rsidRPr="000971BE" w:rsidRDefault="000971BE" w:rsidP="000971BE">
      <w:pPr>
        <w:tabs>
          <w:tab w:val="right" w:pos="9630"/>
        </w:tabs>
        <w:autoSpaceDE w:val="0"/>
        <w:autoSpaceDN w:val="0"/>
        <w:adjustRightInd w:val="0"/>
        <w:spacing w:after="120"/>
        <w:ind w:left="1440"/>
        <w:rPr>
          <w:sz w:val="24"/>
          <w:szCs w:val="24"/>
        </w:rPr>
      </w:pPr>
      <w:r>
        <w:rPr>
          <w:sz w:val="24"/>
          <w:szCs w:val="24"/>
        </w:rPr>
        <w:t>500,000/500</w:t>
      </w:r>
      <w:r w:rsidR="006E4D34">
        <w:rPr>
          <w:sz w:val="24"/>
          <w:szCs w:val="24"/>
        </w:rPr>
        <w:t>=</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0971BE">
        <w:rPr>
          <w:sz w:val="24"/>
          <w:szCs w:val="24"/>
          <w:u w:val="single"/>
        </w:rPr>
        <w:t>100</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1000 (0.10)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0971BE">
        <w:rPr>
          <w:sz w:val="24"/>
          <w:szCs w:val="24"/>
          <w:u w:val="single"/>
        </w:rPr>
        <w:t>80</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100 (0.80)</w:t>
      </w:r>
      <w:r w:rsidR="006E4D34">
        <w:rPr>
          <w:sz w:val="24"/>
          <w:szCs w:val="24"/>
        </w:rPr>
        <w:t xml:space="preserve"> </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w:t>
      </w:r>
      <w:r w:rsidR="000971BE">
        <w:rPr>
          <w:sz w:val="24"/>
          <w:szCs w:val="24"/>
          <w:u w:val="single"/>
        </w:rPr>
        <w:t>900</w:t>
      </w:r>
      <w:r>
        <w:rPr>
          <w:sz w:val="24"/>
          <w:szCs w:val="24"/>
        </w:rPr>
        <w:t>__</w:t>
      </w:r>
    </w:p>
    <w:p w:rsidR="000971BE" w:rsidRDefault="000971BE" w:rsidP="000971BE">
      <w:pPr>
        <w:tabs>
          <w:tab w:val="right" w:pos="9630"/>
        </w:tabs>
        <w:autoSpaceDE w:val="0"/>
        <w:autoSpaceDN w:val="0"/>
        <w:adjustRightInd w:val="0"/>
        <w:spacing w:after="120"/>
        <w:ind w:left="1440"/>
        <w:rPr>
          <w:sz w:val="24"/>
          <w:szCs w:val="24"/>
        </w:rPr>
      </w:pPr>
      <w:r>
        <w:rPr>
          <w:sz w:val="24"/>
          <w:szCs w:val="24"/>
        </w:rPr>
        <w:lastRenderedPageBreak/>
        <w:t>1000-100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0971BE">
        <w:rPr>
          <w:sz w:val="24"/>
          <w:szCs w:val="24"/>
          <w:u w:val="single"/>
        </w:rPr>
        <w:t>23</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900 (0.025)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0971BE">
        <w:rPr>
          <w:sz w:val="24"/>
          <w:szCs w:val="24"/>
          <w:u w:val="single"/>
        </w:rPr>
        <w:t>103</w:t>
      </w:r>
      <w:r>
        <w:rPr>
          <w:sz w:val="24"/>
          <w:szCs w:val="24"/>
        </w:rPr>
        <w:t>____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80+23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0971BE">
        <w:rPr>
          <w:sz w:val="24"/>
          <w:szCs w:val="24"/>
          <w:u w:val="single"/>
        </w:rPr>
        <w:t>0.7767</w:t>
      </w:r>
      <w:r>
        <w:rPr>
          <w:sz w:val="24"/>
          <w:szCs w:val="24"/>
        </w:rPr>
        <w:t xml:space="preserve">__ </w:t>
      </w:r>
    </w:p>
    <w:p w:rsidR="000971BE" w:rsidRPr="00FD2462" w:rsidRDefault="000971BE" w:rsidP="000971BE">
      <w:pPr>
        <w:tabs>
          <w:tab w:val="right" w:pos="9630"/>
        </w:tabs>
        <w:autoSpaceDE w:val="0"/>
        <w:autoSpaceDN w:val="0"/>
        <w:adjustRightInd w:val="0"/>
        <w:spacing w:after="120"/>
        <w:ind w:left="1440"/>
        <w:rPr>
          <w:sz w:val="24"/>
          <w:szCs w:val="24"/>
        </w:rPr>
      </w:pPr>
      <w:r>
        <w:rPr>
          <w:sz w:val="24"/>
          <w:szCs w:val="24"/>
        </w:rPr>
        <w:t>80/103</w:t>
      </w:r>
    </w:p>
    <w:p w:rsidR="00313973" w:rsidRDefault="00941F08" w:rsidP="00432B4E">
      <w:pPr>
        <w:numPr>
          <w:ilvl w:val="0"/>
          <w:numId w:val="27"/>
        </w:numPr>
        <w:autoSpaceDE w:val="0"/>
        <w:autoSpaceDN w:val="0"/>
        <w:adjustRightInd w:val="0"/>
        <w:spacing w:before="240"/>
        <w:rPr>
          <w:sz w:val="24"/>
          <w:szCs w:val="24"/>
        </w:rPr>
      </w:pPr>
      <w:bookmarkStart w:id="5" w:name="OLE_LINK3"/>
      <w:r>
        <w:rPr>
          <w:sz w:val="24"/>
          <w:szCs w:val="24"/>
        </w:rPr>
        <w:t xml:space="preserve">(C: Pivotal) </w:t>
      </w:r>
      <w:commentRangeStart w:id="6"/>
      <w:r w:rsidR="00313973">
        <w:rPr>
          <w:sz w:val="24"/>
          <w:szCs w:val="24"/>
        </w:rPr>
        <w:t>Suppose</w:t>
      </w:r>
      <w:commentRangeEnd w:id="6"/>
      <w:r w:rsidR="0057433A">
        <w:rPr>
          <w:rStyle w:val="CommentReference"/>
        </w:rPr>
        <w:commentReference w:id="6"/>
      </w:r>
      <w:r w:rsidR="00313973">
        <w:rPr>
          <w:sz w:val="24"/>
          <w:szCs w:val="24"/>
        </w:rPr>
        <w:t xml:space="preserv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5"/>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0971BE">
        <w:rPr>
          <w:sz w:val="24"/>
          <w:szCs w:val="24"/>
        </w:rPr>
        <w:tab/>
        <w:t>_</w:t>
      </w:r>
      <w:r w:rsidR="000971BE">
        <w:rPr>
          <w:sz w:val="24"/>
          <w:szCs w:val="24"/>
          <w:u w:val="single"/>
        </w:rPr>
        <w:t xml:space="preserve">  394</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0971BE">
        <w:rPr>
          <w:sz w:val="24"/>
          <w:szCs w:val="24"/>
          <w:u w:val="single"/>
        </w:rPr>
        <w:t>1269</w:t>
      </w:r>
      <w:r>
        <w:rPr>
          <w:sz w:val="24"/>
          <w:szCs w:val="24"/>
        </w:rPr>
        <w:t>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w:t>
      </w:r>
      <w:r w:rsidR="000971BE">
        <w:rPr>
          <w:sz w:val="24"/>
          <w:szCs w:val="24"/>
          <w:u w:val="single"/>
        </w:rPr>
        <w:t>127</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0971BE">
        <w:rPr>
          <w:sz w:val="24"/>
          <w:szCs w:val="24"/>
          <w:u w:val="single"/>
        </w:rPr>
        <w:t>102</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0971BE">
        <w:rPr>
          <w:sz w:val="24"/>
          <w:szCs w:val="24"/>
        </w:rPr>
        <w:tab/>
        <w:t>___</w:t>
      </w:r>
      <w:r w:rsidR="000971BE">
        <w:rPr>
          <w:sz w:val="24"/>
          <w:szCs w:val="24"/>
          <w:u w:val="single"/>
        </w:rPr>
        <w:t>1142</w:t>
      </w:r>
      <w:r>
        <w:rPr>
          <w:sz w:val="24"/>
          <w:szCs w:val="24"/>
        </w:rPr>
        <w:t>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0971BE">
        <w:rPr>
          <w:sz w:val="24"/>
          <w:szCs w:val="24"/>
          <w:u w:val="single"/>
        </w:rPr>
        <w:t>57</w:t>
      </w:r>
      <w:r>
        <w:rPr>
          <w:sz w:val="24"/>
          <w:szCs w:val="24"/>
        </w:rPr>
        <w:t>___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0971BE">
        <w:rPr>
          <w:sz w:val="24"/>
          <w:szCs w:val="24"/>
        </w:rPr>
        <w:t>ificant results?</w:t>
      </w:r>
      <w:r w:rsidR="000971BE">
        <w:rPr>
          <w:sz w:val="24"/>
          <w:szCs w:val="24"/>
        </w:rPr>
        <w:tab/>
        <w:t>__</w:t>
      </w:r>
      <w:r w:rsidR="000971BE">
        <w:rPr>
          <w:sz w:val="24"/>
          <w:szCs w:val="24"/>
          <w:u w:val="single"/>
        </w:rPr>
        <w:t xml:space="preserve">159 </w:t>
      </w:r>
      <w:r>
        <w:rPr>
          <w:sz w:val="24"/>
          <w:szCs w:val="24"/>
        </w:rPr>
        <w:t>_</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w:t>
      </w:r>
      <w:r w:rsidR="000971BE">
        <w:rPr>
          <w:sz w:val="24"/>
          <w:szCs w:val="24"/>
        </w:rPr>
        <w:t>ts will be truly beneficial?</w:t>
      </w:r>
      <w:r w:rsidR="000971BE">
        <w:rPr>
          <w:sz w:val="24"/>
          <w:szCs w:val="24"/>
        </w:rPr>
        <w:tab/>
        <w:t>__</w:t>
      </w:r>
      <w:r w:rsidR="000971BE">
        <w:rPr>
          <w:sz w:val="24"/>
          <w:szCs w:val="24"/>
          <w:u w:val="single"/>
        </w:rPr>
        <w:t>0.6415</w:t>
      </w:r>
      <w:r>
        <w:rPr>
          <w:sz w:val="24"/>
          <w:szCs w:val="24"/>
        </w:rPr>
        <w:t xml:space="preserve">__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w:t>
      </w:r>
      <w:commentRangeStart w:id="7"/>
      <w:r>
        <w:rPr>
          <w:sz w:val="24"/>
          <w:szCs w:val="24"/>
        </w:rPr>
        <w:t>Suppose</w:t>
      </w:r>
      <w:commentRangeEnd w:id="7"/>
      <w:r w:rsidR="00215E95">
        <w:rPr>
          <w:rStyle w:val="CommentReference"/>
        </w:rPr>
        <w:commentReference w:id="7"/>
      </w:r>
      <w:r>
        <w:rPr>
          <w:sz w:val="24"/>
          <w:szCs w:val="24"/>
        </w:rPr>
        <w:t xml:space="preserv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024D25">
        <w:rPr>
          <w:sz w:val="24"/>
          <w:szCs w:val="24"/>
          <w:u w:val="single"/>
        </w:rPr>
        <w:t>0.24</w:t>
      </w:r>
      <w:r w:rsidR="00432B4E">
        <w:rPr>
          <w:sz w:val="24"/>
          <w:szCs w:val="24"/>
        </w:rPr>
        <w:t>__</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883357">
        <w:rPr>
          <w:sz w:val="24"/>
          <w:szCs w:val="24"/>
        </w:rPr>
        <w:tab/>
        <w:t>__</w:t>
      </w:r>
      <w:r w:rsidR="00883357">
        <w:rPr>
          <w:sz w:val="24"/>
          <w:szCs w:val="24"/>
          <w:u w:val="single"/>
        </w:rPr>
        <w:t>3500</w:t>
      </w:r>
      <w:r w:rsidR="00432B4E">
        <w:rPr>
          <w:sz w:val="24"/>
          <w:szCs w:val="24"/>
        </w:rPr>
        <w:t>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883357">
        <w:rPr>
          <w:sz w:val="24"/>
          <w:szCs w:val="24"/>
          <w:u w:val="single"/>
        </w:rPr>
        <w:t>350</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883357">
        <w:rPr>
          <w:sz w:val="24"/>
          <w:szCs w:val="24"/>
        </w:rPr>
        <w:tab/>
        <w:t>___</w:t>
      </w:r>
      <w:r w:rsidR="00883357">
        <w:rPr>
          <w:sz w:val="24"/>
          <w:szCs w:val="24"/>
          <w:u w:val="single"/>
        </w:rPr>
        <w:t>84</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883357">
        <w:rPr>
          <w:sz w:val="24"/>
          <w:szCs w:val="24"/>
        </w:rPr>
        <w:tab/>
        <w:t>__</w:t>
      </w:r>
      <w:r w:rsidR="00883357">
        <w:rPr>
          <w:sz w:val="24"/>
          <w:szCs w:val="24"/>
          <w:u w:val="single"/>
        </w:rPr>
        <w:t>3150</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883357">
        <w:rPr>
          <w:sz w:val="24"/>
          <w:szCs w:val="24"/>
          <w:u w:val="single"/>
        </w:rPr>
        <w:t>79</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883357">
        <w:rPr>
          <w:sz w:val="24"/>
          <w:szCs w:val="24"/>
          <w:u w:val="single"/>
        </w:rPr>
        <w:t>163</w:t>
      </w:r>
      <w:r>
        <w:rPr>
          <w:sz w:val="24"/>
          <w:szCs w:val="24"/>
        </w:rPr>
        <w:t>___</w:t>
      </w:r>
    </w:p>
    <w:p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883357">
        <w:rPr>
          <w:sz w:val="24"/>
          <w:szCs w:val="24"/>
          <w:u w:val="single"/>
        </w:rPr>
        <w:t>0.5153</w:t>
      </w:r>
      <w:r>
        <w:rPr>
          <w:sz w:val="24"/>
          <w:szCs w:val="24"/>
        </w:rPr>
        <w:t xml:space="preserve">__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w:t>
      </w:r>
      <w:commentRangeStart w:id="8"/>
      <w:r>
        <w:rPr>
          <w:sz w:val="24"/>
          <w:szCs w:val="24"/>
        </w:rPr>
        <w:t>Suppose</w:t>
      </w:r>
      <w:commentRangeEnd w:id="8"/>
      <w:r w:rsidR="00215E95">
        <w:rPr>
          <w:rStyle w:val="CommentReference"/>
        </w:rPr>
        <w:commentReference w:id="8"/>
      </w:r>
      <w:r>
        <w:rPr>
          <w:sz w:val="24"/>
          <w:szCs w:val="24"/>
        </w:rPr>
        <w:t xml:space="preserv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4C78D7">
        <w:rPr>
          <w:sz w:val="24"/>
          <w:szCs w:val="24"/>
          <w:u w:val="single"/>
        </w:rPr>
        <w:t>163</w:t>
      </w:r>
      <w:r>
        <w:rPr>
          <w:sz w:val="24"/>
          <w:szCs w:val="24"/>
        </w:rPr>
        <w:t>____</w:t>
      </w:r>
      <w:r w:rsidR="002A7B15">
        <w:rPr>
          <w:sz w:val="24"/>
          <w:szCs w:val="24"/>
        </w:rPr>
        <w:t xml:space="preserve">  </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4C78D7">
        <w:rPr>
          <w:sz w:val="24"/>
          <w:szCs w:val="24"/>
          <w:u w:val="single"/>
        </w:rPr>
        <w:t>920</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Under the alternative hypothesis θ = 1, what is the power?</w:t>
      </w:r>
      <w:r w:rsidRPr="00324C51">
        <w:rPr>
          <w:sz w:val="24"/>
          <w:szCs w:val="24"/>
        </w:rPr>
        <w:t xml:space="preserve"> </w:t>
      </w:r>
      <w:r w:rsidR="004C78D7">
        <w:rPr>
          <w:sz w:val="24"/>
          <w:szCs w:val="24"/>
        </w:rPr>
        <w:tab/>
        <w:t>__</w:t>
      </w:r>
      <w:r w:rsidR="00D94A7F">
        <w:rPr>
          <w:sz w:val="24"/>
          <w:szCs w:val="24"/>
          <w:u w:val="single"/>
        </w:rPr>
        <w:t>0.</w:t>
      </w:r>
      <w:r w:rsidR="004C78D7">
        <w:rPr>
          <w:sz w:val="24"/>
          <w:szCs w:val="24"/>
          <w:u w:val="single"/>
        </w:rPr>
        <w:t>9</w:t>
      </w:r>
      <w:r w:rsidR="00577CBB">
        <w:rPr>
          <w:sz w:val="24"/>
          <w:szCs w:val="24"/>
          <w:u w:val="single"/>
        </w:rPr>
        <w:t>67</w:t>
      </w:r>
      <w:r>
        <w:rPr>
          <w:sz w:val="24"/>
          <w:szCs w:val="24"/>
        </w:rPr>
        <w:t>___</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____</w:t>
      </w:r>
      <w:r w:rsidR="004C78D7">
        <w:rPr>
          <w:sz w:val="24"/>
          <w:szCs w:val="24"/>
          <w:u w:val="single"/>
        </w:rPr>
        <w:t>84</w:t>
      </w:r>
      <w:r>
        <w:rPr>
          <w:sz w:val="24"/>
          <w:szCs w:val="24"/>
        </w:rPr>
        <w:t>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503733">
        <w:rPr>
          <w:sz w:val="24"/>
          <w:szCs w:val="24"/>
          <w:u w:val="single"/>
        </w:rPr>
        <w:t>81</w:t>
      </w:r>
      <w:r>
        <w:rPr>
          <w:sz w:val="24"/>
          <w:szCs w:val="24"/>
        </w:rPr>
        <w:t>___</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___</w:t>
      </w:r>
      <w:r w:rsidR="00503733">
        <w:rPr>
          <w:sz w:val="24"/>
          <w:szCs w:val="24"/>
          <w:u w:val="single"/>
        </w:rPr>
        <w:t>79</w:t>
      </w:r>
      <w:r>
        <w:rPr>
          <w:sz w:val="24"/>
          <w:szCs w:val="24"/>
        </w:rPr>
        <w:t>____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503733">
        <w:rPr>
          <w:sz w:val="24"/>
          <w:szCs w:val="24"/>
          <w:u w:val="single"/>
        </w:rPr>
        <w:t>2</w:t>
      </w:r>
      <w:r>
        <w:rPr>
          <w:sz w:val="24"/>
          <w:szCs w:val="24"/>
        </w:rPr>
        <w:t>____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4C78D7">
        <w:rPr>
          <w:sz w:val="24"/>
          <w:szCs w:val="24"/>
          <w:u w:val="single"/>
        </w:rPr>
        <w:t>8</w:t>
      </w:r>
      <w:r w:rsidR="00503733">
        <w:rPr>
          <w:sz w:val="24"/>
          <w:szCs w:val="24"/>
          <w:u w:val="single"/>
        </w:rPr>
        <w:t>3</w:t>
      </w:r>
      <w:r>
        <w:rPr>
          <w:sz w:val="24"/>
          <w:szCs w:val="24"/>
        </w:rPr>
        <w:t>____</w:t>
      </w:r>
    </w:p>
    <w:p w:rsidR="006B141A" w:rsidRDefault="00416C91" w:rsidP="006B141A">
      <w:pPr>
        <w:numPr>
          <w:ilvl w:val="1"/>
          <w:numId w:val="27"/>
        </w:numPr>
        <w:tabs>
          <w:tab w:val="right" w:pos="9630"/>
        </w:tabs>
        <w:autoSpaceDE w:val="0"/>
        <w:autoSpaceDN w:val="0"/>
        <w:adjustRightInd w:val="0"/>
        <w:spacing w:before="240" w:after="120"/>
        <w:rPr>
          <w:sz w:val="24"/>
          <w:szCs w:val="24"/>
        </w:rPr>
      </w:pPr>
      <w:r w:rsidRPr="006B141A">
        <w:rPr>
          <w:sz w:val="24"/>
          <w:szCs w:val="24"/>
        </w:rPr>
        <w:t>What proportion of the drugs with significant results will be truly beneficial?</w:t>
      </w:r>
      <w:r w:rsidRPr="006B141A">
        <w:rPr>
          <w:sz w:val="24"/>
          <w:szCs w:val="24"/>
        </w:rPr>
        <w:tab/>
        <w:t>___</w:t>
      </w:r>
      <w:r w:rsidR="004C78D7">
        <w:rPr>
          <w:sz w:val="24"/>
          <w:szCs w:val="24"/>
          <w:u w:val="single"/>
        </w:rPr>
        <w:t>0.</w:t>
      </w:r>
      <w:r w:rsidR="00503733">
        <w:rPr>
          <w:sz w:val="24"/>
          <w:szCs w:val="24"/>
          <w:u w:val="single"/>
        </w:rPr>
        <w:t>9880</w:t>
      </w:r>
      <w:r w:rsidRPr="006B141A">
        <w:rPr>
          <w:sz w:val="24"/>
          <w:szCs w:val="24"/>
        </w:rPr>
        <w:t xml:space="preserve">____ </w:t>
      </w:r>
    </w:p>
    <w:p w:rsidR="00DE24A3" w:rsidRPr="006B141A" w:rsidRDefault="00DE24A3" w:rsidP="006B141A">
      <w:pPr>
        <w:numPr>
          <w:ilvl w:val="0"/>
          <w:numId w:val="27"/>
        </w:numPr>
        <w:tabs>
          <w:tab w:val="right" w:pos="9630"/>
        </w:tabs>
        <w:autoSpaceDE w:val="0"/>
        <w:autoSpaceDN w:val="0"/>
        <w:adjustRightInd w:val="0"/>
        <w:spacing w:before="240" w:after="120"/>
        <w:rPr>
          <w:sz w:val="24"/>
          <w:szCs w:val="24"/>
        </w:rPr>
      </w:pPr>
      <w:r w:rsidRPr="006B141A">
        <w:rPr>
          <w:sz w:val="24"/>
          <w:szCs w:val="24"/>
        </w:rPr>
        <w:t>(</w:t>
      </w:r>
      <w:r w:rsidR="00941F08" w:rsidRPr="006B141A">
        <w:rPr>
          <w:sz w:val="24"/>
          <w:szCs w:val="24"/>
        </w:rPr>
        <w:t xml:space="preserve">E: </w:t>
      </w:r>
      <w:r w:rsidRPr="006B141A">
        <w:rPr>
          <w:sz w:val="24"/>
          <w:szCs w:val="24"/>
        </w:rPr>
        <w:t xml:space="preserve">Screening pilot study) </w:t>
      </w:r>
      <w:commentRangeStart w:id="9"/>
      <w:r w:rsidRPr="006B141A">
        <w:rPr>
          <w:sz w:val="24"/>
          <w:szCs w:val="24"/>
        </w:rPr>
        <w:t>Suppose</w:t>
      </w:r>
      <w:commentRangeEnd w:id="9"/>
      <w:r w:rsidR="00B22D81">
        <w:rPr>
          <w:rStyle w:val="CommentReference"/>
        </w:rPr>
        <w:commentReference w:id="9"/>
      </w:r>
      <w:r w:rsidRPr="006B141A">
        <w:rPr>
          <w:sz w:val="24"/>
          <w:szCs w:val="24"/>
        </w:rPr>
        <w:t xml:space="preserve"> we choose a type I error of </w:t>
      </w:r>
      <w:r>
        <w:rPr>
          <w:sz w:val="24"/>
          <w:szCs w:val="24"/>
        </w:rPr>
        <w:sym w:font="Symbol" w:char="F061"/>
      </w:r>
      <w:r w:rsidRPr="006B141A">
        <w:rPr>
          <w:sz w:val="24"/>
          <w:szCs w:val="24"/>
        </w:rPr>
        <w:t xml:space="preserve"> = 0.10 and a power of 85.0% (so </w:t>
      </w:r>
      <w:r>
        <w:rPr>
          <w:sz w:val="24"/>
          <w:szCs w:val="24"/>
        </w:rPr>
        <w:sym w:font="Symbol" w:char="F062"/>
      </w:r>
      <w:r w:rsidR="0016056D" w:rsidRPr="006B141A">
        <w:rPr>
          <w:sz w:val="24"/>
          <w:szCs w:val="24"/>
        </w:rPr>
        <w:t xml:space="preserve"> = 0.1</w:t>
      </w:r>
      <w:r w:rsidRPr="006B141A">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1F2E59">
        <w:rPr>
          <w:sz w:val="24"/>
          <w:szCs w:val="24"/>
          <w:u w:val="single"/>
        </w:rPr>
        <w:t>342</w:t>
      </w:r>
      <w:r>
        <w:rPr>
          <w:sz w:val="24"/>
          <w:szCs w:val="24"/>
        </w:rPr>
        <w:t>____</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___</w:t>
      </w:r>
      <w:r w:rsidR="001F2E59">
        <w:rPr>
          <w:sz w:val="24"/>
          <w:szCs w:val="24"/>
          <w:u w:val="single"/>
        </w:rPr>
        <w:t>1023</w:t>
      </w:r>
      <w:r w:rsidR="00DE24A3">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1F2E59">
        <w:rPr>
          <w:sz w:val="24"/>
          <w:szCs w:val="24"/>
          <w:u w:val="single"/>
        </w:rPr>
        <w:t>102</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FE7C41">
        <w:rPr>
          <w:sz w:val="24"/>
          <w:szCs w:val="24"/>
          <w:u w:val="single"/>
        </w:rPr>
        <w:t>87</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____</w:t>
      </w:r>
      <w:r w:rsidR="00FE7C41">
        <w:rPr>
          <w:sz w:val="24"/>
          <w:szCs w:val="24"/>
          <w:u w:val="single"/>
        </w:rPr>
        <w:t>921</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w:t>
      </w:r>
      <w:r w:rsidR="00FE7C41">
        <w:rPr>
          <w:sz w:val="24"/>
          <w:szCs w:val="24"/>
        </w:rPr>
        <w:t>l have significant results?</w:t>
      </w:r>
      <w:r w:rsidR="00FE7C41">
        <w:rPr>
          <w:sz w:val="24"/>
          <w:szCs w:val="24"/>
        </w:rPr>
        <w:tab/>
        <w:t>___</w:t>
      </w:r>
      <w:r>
        <w:rPr>
          <w:sz w:val="24"/>
          <w:szCs w:val="24"/>
        </w:rPr>
        <w:t>_</w:t>
      </w:r>
      <w:r w:rsidR="00FE7C41">
        <w:rPr>
          <w:sz w:val="24"/>
          <w:szCs w:val="24"/>
          <w:u w:val="single"/>
        </w:rPr>
        <w:t>92</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E7C41">
        <w:rPr>
          <w:sz w:val="24"/>
          <w:szCs w:val="24"/>
          <w:u w:val="single"/>
        </w:rPr>
        <w:t>179</w:t>
      </w:r>
      <w:r>
        <w:rPr>
          <w:sz w:val="24"/>
          <w:szCs w:val="24"/>
        </w:rPr>
        <w:t>__</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w:t>
      </w:r>
      <w:r w:rsidR="00FE7C41">
        <w:rPr>
          <w:sz w:val="24"/>
          <w:szCs w:val="24"/>
        </w:rPr>
        <w:t>s will be truly beneficial?</w:t>
      </w:r>
      <w:r w:rsidR="00FE7C41">
        <w:rPr>
          <w:sz w:val="24"/>
          <w:szCs w:val="24"/>
        </w:rPr>
        <w:tab/>
        <w:t>___</w:t>
      </w:r>
      <w:r w:rsidR="00FE7C41">
        <w:rPr>
          <w:sz w:val="24"/>
          <w:szCs w:val="24"/>
          <w:u w:val="single"/>
        </w:rPr>
        <w:t>0.4860</w:t>
      </w:r>
      <w:r>
        <w:rPr>
          <w:sz w:val="24"/>
          <w:szCs w:val="24"/>
        </w:rPr>
        <w:t xml:space="preserve">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w:t>
      </w:r>
      <w:commentRangeStart w:id="10"/>
      <w:r>
        <w:rPr>
          <w:sz w:val="24"/>
          <w:szCs w:val="24"/>
        </w:rPr>
        <w:t>trials</w:t>
      </w:r>
      <w:commentRangeEnd w:id="10"/>
      <w:r w:rsidR="00B22D81">
        <w:rPr>
          <w:rStyle w:val="CommentReference"/>
        </w:rPr>
        <w:commentReference w:id="10"/>
      </w:r>
      <w:r>
        <w:rPr>
          <w:sz w:val="24"/>
          <w:szCs w:val="24"/>
        </w:rPr>
        <w:t xml:space="preserve">) Suppose we choose a type I error of </w:t>
      </w:r>
      <w:r>
        <w:rPr>
          <w:sz w:val="24"/>
          <w:szCs w:val="24"/>
        </w:rPr>
        <w:sym w:font="Symbol" w:char="F061"/>
      </w:r>
      <w:r w:rsidR="00D94A7F">
        <w:rPr>
          <w:sz w:val="24"/>
          <w:szCs w:val="24"/>
        </w:rPr>
        <w:t xml:space="preserve"> = 0.025 and use </w:t>
      </w:r>
      <w:r>
        <w:rPr>
          <w:sz w:val="24"/>
          <w:szCs w:val="24"/>
        </w:rPr>
        <w:t>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D94A7F">
        <w:rPr>
          <w:sz w:val="24"/>
          <w:szCs w:val="24"/>
          <w:u w:val="single"/>
        </w:rPr>
        <w:t>179</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D94A7F">
        <w:rPr>
          <w:sz w:val="24"/>
          <w:szCs w:val="24"/>
        </w:rPr>
        <w:tab/>
        <w:t>__</w:t>
      </w:r>
      <w:r>
        <w:rPr>
          <w:sz w:val="24"/>
          <w:szCs w:val="24"/>
        </w:rPr>
        <w:t>_</w:t>
      </w:r>
      <w:r w:rsidR="00D94A7F">
        <w:rPr>
          <w:sz w:val="24"/>
          <w:szCs w:val="24"/>
          <w:u w:val="single"/>
        </w:rPr>
        <w:t>838</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D94A7F">
        <w:rPr>
          <w:sz w:val="24"/>
          <w:szCs w:val="24"/>
        </w:rPr>
        <w:tab/>
        <w:t>_</w:t>
      </w:r>
      <w:r w:rsidR="00D94A7F">
        <w:rPr>
          <w:sz w:val="24"/>
          <w:szCs w:val="24"/>
          <w:u w:val="single"/>
        </w:rPr>
        <w:t>0.95</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D94A7F">
        <w:rPr>
          <w:sz w:val="24"/>
          <w:szCs w:val="24"/>
          <w:u w:val="single"/>
        </w:rPr>
        <w:t>87</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F0380F">
        <w:rPr>
          <w:sz w:val="24"/>
          <w:szCs w:val="24"/>
          <w:u w:val="single"/>
        </w:rPr>
        <w:t>83</w:t>
      </w:r>
      <w:r>
        <w:rPr>
          <w:sz w:val="24"/>
          <w:szCs w:val="24"/>
        </w:rPr>
        <w:t>____</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w:t>
      </w:r>
      <w:r w:rsidR="00D94A7F">
        <w:rPr>
          <w:sz w:val="24"/>
          <w:szCs w:val="24"/>
          <w:u w:val="single"/>
        </w:rPr>
        <w:t>92</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D94A7F">
        <w:rPr>
          <w:sz w:val="24"/>
          <w:szCs w:val="24"/>
          <w:u w:val="single"/>
        </w:rPr>
        <w:t>2</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F0380F">
        <w:rPr>
          <w:sz w:val="24"/>
          <w:szCs w:val="24"/>
          <w:u w:val="single"/>
        </w:rPr>
        <w:t>85</w:t>
      </w:r>
      <w:r>
        <w:rPr>
          <w:sz w:val="24"/>
          <w:szCs w:val="24"/>
        </w:rPr>
        <w:t>____</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D94A7F">
        <w:rPr>
          <w:sz w:val="24"/>
          <w:szCs w:val="24"/>
          <w:u w:val="single"/>
        </w:rPr>
        <w:t>0.</w:t>
      </w:r>
      <w:r w:rsidR="00F0380F">
        <w:rPr>
          <w:sz w:val="24"/>
          <w:szCs w:val="24"/>
          <w:u w:val="single"/>
        </w:rPr>
        <w:t>97</w:t>
      </w:r>
      <w:r w:rsidR="000A1FE5">
        <w:rPr>
          <w:sz w:val="24"/>
          <w:szCs w:val="24"/>
          <w:u w:val="single"/>
        </w:rPr>
        <w:t>65</w:t>
      </w:r>
      <w:r>
        <w:rPr>
          <w:sz w:val="24"/>
          <w:szCs w:val="24"/>
        </w:rPr>
        <w:t xml:space="preserve">____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C32A01" w:rsidRDefault="00941F08" w:rsidP="00C32A01">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r w:rsidR="00C32A01">
        <w:rPr>
          <w:sz w:val="24"/>
          <w:szCs w:val="24"/>
        </w:rPr>
        <w:tab/>
      </w:r>
    </w:p>
    <w:p w:rsidR="00C32A01" w:rsidRDefault="00C32A01" w:rsidP="00C32A01">
      <w:pPr>
        <w:autoSpaceDE w:val="0"/>
        <w:autoSpaceDN w:val="0"/>
        <w:adjustRightInd w:val="0"/>
        <w:ind w:left="720"/>
        <w:rPr>
          <w:ins w:id="11" w:author="Author"/>
          <w:sz w:val="24"/>
          <w:szCs w:val="24"/>
        </w:rPr>
      </w:pPr>
      <w:commentRangeStart w:id="12"/>
      <w:r>
        <w:rPr>
          <w:sz w:val="24"/>
          <w:szCs w:val="24"/>
        </w:rPr>
        <w:lastRenderedPageBreak/>
        <w:t>The</w:t>
      </w:r>
      <w:commentRangeEnd w:id="12"/>
      <w:r w:rsidR="00C827CD">
        <w:rPr>
          <w:rStyle w:val="CommentReference"/>
        </w:rPr>
        <w:commentReference w:id="12"/>
      </w:r>
      <w:r>
        <w:rPr>
          <w:sz w:val="24"/>
          <w:szCs w:val="24"/>
        </w:rPr>
        <w:t xml:space="preserve"> strategy of using a pilot RCT followed by a confirmatory RCT appears to be the best strategy as it optimizes resource </w:t>
      </w:r>
      <w:r w:rsidR="000A1FE5">
        <w:rPr>
          <w:sz w:val="24"/>
          <w:szCs w:val="24"/>
        </w:rPr>
        <w:t xml:space="preserve">use. Options 4 and 5 are better as they have more power than the 6 and 7. Therefore, I would opt for a pilot then confirmatory RCT with the greatest power to best utilize resources. </w:t>
      </w:r>
      <w:r>
        <w:rPr>
          <w:sz w:val="24"/>
          <w:szCs w:val="24"/>
        </w:rPr>
        <w:t xml:space="preserve"> </w:t>
      </w:r>
      <w:r w:rsidR="000A1FE5">
        <w:rPr>
          <w:sz w:val="24"/>
          <w:szCs w:val="24"/>
        </w:rPr>
        <w:t>The best strategy likely depends on your overall scientific goal. If you are trying to investigate a new screening test than it make more sense to perform one large pivotal trial as there is less need for confirmatory testing with a good screening test with PPV. However, if you are using this for drug discovery, as we are here, then it appears best to perform a small pilot trial with high power followed by a larger confirmatory test.</w:t>
      </w:r>
    </w:p>
    <w:p w:rsidR="00C827CD" w:rsidRPr="00C32A01" w:rsidRDefault="00C827CD" w:rsidP="00C32A01">
      <w:pPr>
        <w:autoSpaceDE w:val="0"/>
        <w:autoSpaceDN w:val="0"/>
        <w:adjustRightInd w:val="0"/>
        <w:ind w:left="720"/>
        <w:rPr>
          <w:sz w:val="24"/>
          <w:szCs w:val="24"/>
        </w:rPr>
      </w:pPr>
      <w:ins w:id="13" w:author="Author">
        <w:r>
          <w:rPr>
            <w:sz w:val="24"/>
            <w:szCs w:val="24"/>
          </w:rPr>
          <w:t>See key for full discussion</w:t>
        </w:r>
      </w:ins>
    </w:p>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0A1FE5" w:rsidRDefault="000A1FE5" w:rsidP="000A1FE5">
      <w:pPr>
        <w:autoSpaceDE w:val="0"/>
        <w:autoSpaceDN w:val="0"/>
        <w:adjustRightInd w:val="0"/>
        <w:ind w:left="720"/>
        <w:rPr>
          <w:sz w:val="24"/>
          <w:szCs w:val="24"/>
        </w:rPr>
      </w:pPr>
    </w:p>
    <w:p w:rsidR="000A1FE5" w:rsidRDefault="000A1FE5" w:rsidP="000A1FE5">
      <w:pPr>
        <w:autoSpaceDE w:val="0"/>
        <w:autoSpaceDN w:val="0"/>
        <w:adjustRightInd w:val="0"/>
        <w:ind w:left="720"/>
        <w:rPr>
          <w:ins w:id="14" w:author="Author"/>
          <w:sz w:val="24"/>
          <w:szCs w:val="24"/>
        </w:rPr>
      </w:pPr>
      <w:r>
        <w:rPr>
          <w:sz w:val="24"/>
          <w:szCs w:val="24"/>
        </w:rPr>
        <w:t>There is the additional concern of confounding when dealing with observational data. Randomization does a better job of controlling for confounding, although it may be possible to have some residual confounding even with randomization.</w:t>
      </w:r>
    </w:p>
    <w:p w:rsidR="00D47ABE" w:rsidRDefault="00D47ABE" w:rsidP="000A1FE5">
      <w:pPr>
        <w:autoSpaceDE w:val="0"/>
        <w:autoSpaceDN w:val="0"/>
        <w:adjustRightInd w:val="0"/>
        <w:ind w:left="720"/>
        <w:rPr>
          <w:ins w:id="15" w:author="Author"/>
          <w:sz w:val="24"/>
          <w:szCs w:val="24"/>
        </w:rPr>
      </w:pPr>
    </w:p>
    <w:p w:rsidR="00D47ABE" w:rsidRDefault="00D47ABE" w:rsidP="000A1FE5">
      <w:pPr>
        <w:autoSpaceDE w:val="0"/>
        <w:autoSpaceDN w:val="0"/>
        <w:adjustRightInd w:val="0"/>
        <w:ind w:left="720"/>
        <w:rPr>
          <w:ins w:id="16" w:author="Author"/>
          <w:sz w:val="24"/>
          <w:szCs w:val="24"/>
        </w:rPr>
      </w:pPr>
      <w:ins w:id="17" w:author="Author">
        <w:r>
          <w:rPr>
            <w:sz w:val="24"/>
            <w:szCs w:val="24"/>
          </w:rPr>
          <w:t>Yes, residual confounding is a concern.</w:t>
        </w:r>
      </w:ins>
    </w:p>
    <w:p w:rsidR="00D47ABE" w:rsidRPr="00941F08" w:rsidRDefault="00D47ABE" w:rsidP="000A1FE5">
      <w:pPr>
        <w:autoSpaceDE w:val="0"/>
        <w:autoSpaceDN w:val="0"/>
        <w:adjustRightInd w:val="0"/>
        <w:ind w:left="720"/>
        <w:rPr>
          <w:sz w:val="24"/>
          <w:szCs w:val="24"/>
        </w:rPr>
      </w:pPr>
      <w:ins w:id="18" w:author="Author">
        <w:r>
          <w:rPr>
            <w:sz w:val="24"/>
            <w:szCs w:val="24"/>
          </w:rPr>
          <w:t xml:space="preserve">See key for additional </w:t>
        </w:r>
        <w:commentRangeStart w:id="19"/>
        <w:r>
          <w:rPr>
            <w:sz w:val="24"/>
            <w:szCs w:val="24"/>
          </w:rPr>
          <w:t>factors</w:t>
        </w:r>
        <w:commentRangeEnd w:id="19"/>
        <w:r>
          <w:rPr>
            <w:rStyle w:val="CommentReference"/>
          </w:rPr>
          <w:commentReference w:id="19"/>
        </w:r>
        <w:r>
          <w:rPr>
            <w:sz w:val="24"/>
            <w:szCs w:val="24"/>
          </w:rPr>
          <w:t>.</w:t>
        </w:r>
      </w:ins>
    </w:p>
    <w:p w:rsidR="006943A7" w:rsidRDefault="006943A7" w:rsidP="00941F08">
      <w:pPr>
        <w:autoSpaceDE w:val="0"/>
        <w:autoSpaceDN w:val="0"/>
        <w:adjustRightInd w:val="0"/>
      </w:pPr>
    </w:p>
    <w:sectPr w:rsidR="006943A7" w:rsidSect="00030C7F">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3840E5" w:rsidRDefault="003840E5">
      <w:pPr>
        <w:pStyle w:val="CommentText"/>
      </w:pPr>
      <w:r>
        <w:rPr>
          <w:rStyle w:val="CommentReference"/>
        </w:rPr>
        <w:annotationRef/>
      </w:r>
      <w:r w:rsidR="00CB1EC6">
        <w:t>Total 38</w:t>
      </w:r>
      <w:r>
        <w:t>/50 points</w:t>
      </w:r>
    </w:p>
  </w:comment>
  <w:comment w:id="4" w:author="Author" w:initials="A">
    <w:p w:rsidR="0057433A" w:rsidRDefault="0057433A">
      <w:pPr>
        <w:pStyle w:val="CommentText"/>
      </w:pPr>
      <w:r>
        <w:rPr>
          <w:rStyle w:val="CommentReference"/>
        </w:rPr>
        <w:annotationRef/>
      </w:r>
      <w:r>
        <w:t>Correct 5/5 points</w:t>
      </w:r>
    </w:p>
  </w:comment>
  <w:comment w:id="6" w:author="Author" w:initials="A">
    <w:p w:rsidR="0057433A" w:rsidRDefault="0057433A">
      <w:pPr>
        <w:pStyle w:val="CommentText"/>
      </w:pPr>
      <w:r>
        <w:rPr>
          <w:rStyle w:val="CommentReference"/>
        </w:rPr>
        <w:annotationRef/>
      </w:r>
      <w:r>
        <w:t>Correct 5/5 points</w:t>
      </w:r>
    </w:p>
  </w:comment>
  <w:comment w:id="7" w:author="Author" w:initials="A">
    <w:p w:rsidR="00215E95" w:rsidRDefault="00215E95">
      <w:pPr>
        <w:pStyle w:val="CommentText"/>
      </w:pPr>
      <w:r>
        <w:rPr>
          <w:rStyle w:val="CommentReference"/>
        </w:rPr>
        <w:annotationRef/>
      </w:r>
      <w:r>
        <w:t>Correct 5/5 points</w:t>
      </w:r>
    </w:p>
  </w:comment>
  <w:comment w:id="8" w:author="Author" w:initials="A">
    <w:p w:rsidR="00215E95" w:rsidRDefault="00215E95">
      <w:pPr>
        <w:pStyle w:val="CommentText"/>
      </w:pPr>
      <w:r>
        <w:rPr>
          <w:rStyle w:val="CommentReference"/>
        </w:rPr>
        <w:annotationRef/>
      </w:r>
      <w:r>
        <w:t>Correct 5/5 points</w:t>
      </w:r>
    </w:p>
  </w:comment>
  <w:comment w:id="9" w:author="Author" w:initials="A">
    <w:p w:rsidR="00B22D81" w:rsidRDefault="00B22D81">
      <w:pPr>
        <w:pStyle w:val="CommentText"/>
      </w:pPr>
      <w:r>
        <w:rPr>
          <w:rStyle w:val="CommentReference"/>
        </w:rPr>
        <w:annotationRef/>
      </w:r>
      <w:r>
        <w:t>Correct 5/5 points</w:t>
      </w:r>
    </w:p>
    <w:p w:rsidR="00B22D81" w:rsidRDefault="00B22D81">
      <w:pPr>
        <w:pStyle w:val="CommentText"/>
      </w:pPr>
      <w:r>
        <w:t>See key for different rounding tactic.</w:t>
      </w:r>
    </w:p>
  </w:comment>
  <w:comment w:id="10" w:author="Author" w:initials="A">
    <w:p w:rsidR="00B22D81" w:rsidRDefault="00B22D81">
      <w:pPr>
        <w:pStyle w:val="CommentText"/>
      </w:pPr>
      <w:r>
        <w:rPr>
          <w:rStyle w:val="CommentReference"/>
        </w:rPr>
        <w:annotationRef/>
      </w:r>
      <w:r>
        <w:t>Correct 5/5 points</w:t>
      </w:r>
    </w:p>
  </w:comment>
  <w:comment w:id="12" w:author="Author" w:initials="A">
    <w:p w:rsidR="00C827CD" w:rsidRDefault="00C827CD">
      <w:pPr>
        <w:pStyle w:val="CommentText"/>
      </w:pPr>
      <w:r>
        <w:rPr>
          <w:rStyle w:val="CommentReference"/>
        </w:rPr>
        <w:annotationRef/>
      </w:r>
      <w:r w:rsidR="00F12E30">
        <w:t>4</w:t>
      </w:r>
      <w:r>
        <w:t>/10 points</w:t>
      </w:r>
    </w:p>
  </w:comment>
  <w:comment w:id="19" w:author="Author" w:initials="A">
    <w:p w:rsidR="00D47ABE" w:rsidRDefault="00D47ABE">
      <w:pPr>
        <w:pStyle w:val="CommentText"/>
      </w:pPr>
      <w:r>
        <w:rPr>
          <w:rStyle w:val="CommentReference"/>
        </w:rPr>
        <w:annotationRef/>
      </w:r>
      <w:r w:rsidR="00F12E30">
        <w:t>4</w:t>
      </w:r>
      <w:r>
        <w:t>/10 points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9B" w:rsidRDefault="00B5119B">
      <w:r>
        <w:separator/>
      </w:r>
    </w:p>
  </w:endnote>
  <w:endnote w:type="continuationSeparator" w:id="0">
    <w:p w:rsidR="00B5119B" w:rsidRDefault="00B5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9B" w:rsidRDefault="00B5119B">
      <w:r>
        <w:separator/>
      </w:r>
    </w:p>
  </w:footnote>
  <w:footnote w:type="continuationSeparator" w:id="0">
    <w:p w:rsidR="00B5119B" w:rsidRDefault="00B51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Pr="00153024" w:rsidRDefault="00EA7652" w:rsidP="00153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24" w:rsidRDefault="00153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4D25"/>
    <w:rsid w:val="000263C2"/>
    <w:rsid w:val="00030C7F"/>
    <w:rsid w:val="00054A42"/>
    <w:rsid w:val="000604D8"/>
    <w:rsid w:val="00072B1C"/>
    <w:rsid w:val="00082773"/>
    <w:rsid w:val="0009189E"/>
    <w:rsid w:val="000971BE"/>
    <w:rsid w:val="000A1FE5"/>
    <w:rsid w:val="000B132A"/>
    <w:rsid w:val="000B182D"/>
    <w:rsid w:val="000B4BD5"/>
    <w:rsid w:val="000C0806"/>
    <w:rsid w:val="000D13CB"/>
    <w:rsid w:val="000F0BDF"/>
    <w:rsid w:val="000F18BB"/>
    <w:rsid w:val="000F2A20"/>
    <w:rsid w:val="000F2A99"/>
    <w:rsid w:val="00103A9F"/>
    <w:rsid w:val="0010511D"/>
    <w:rsid w:val="00123B34"/>
    <w:rsid w:val="00153024"/>
    <w:rsid w:val="0016056D"/>
    <w:rsid w:val="00174855"/>
    <w:rsid w:val="00185079"/>
    <w:rsid w:val="00186FB1"/>
    <w:rsid w:val="00197C0A"/>
    <w:rsid w:val="001A7DC8"/>
    <w:rsid w:val="001B4761"/>
    <w:rsid w:val="001B6036"/>
    <w:rsid w:val="001B7FC5"/>
    <w:rsid w:val="001E4CC1"/>
    <w:rsid w:val="001E624E"/>
    <w:rsid w:val="001E6668"/>
    <w:rsid w:val="001F1EBB"/>
    <w:rsid w:val="001F2E59"/>
    <w:rsid w:val="00212E7C"/>
    <w:rsid w:val="00215E95"/>
    <w:rsid w:val="00227264"/>
    <w:rsid w:val="00230521"/>
    <w:rsid w:val="002459B2"/>
    <w:rsid w:val="00255542"/>
    <w:rsid w:val="00262041"/>
    <w:rsid w:val="00266975"/>
    <w:rsid w:val="00270AE2"/>
    <w:rsid w:val="00286177"/>
    <w:rsid w:val="002926AF"/>
    <w:rsid w:val="00292B08"/>
    <w:rsid w:val="002A7B15"/>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40E5"/>
    <w:rsid w:val="00385CD1"/>
    <w:rsid w:val="00392DF4"/>
    <w:rsid w:val="003A6C84"/>
    <w:rsid w:val="003A7BB0"/>
    <w:rsid w:val="003B0489"/>
    <w:rsid w:val="003B71D8"/>
    <w:rsid w:val="003C052A"/>
    <w:rsid w:val="003D1B2D"/>
    <w:rsid w:val="003E378B"/>
    <w:rsid w:val="003E686F"/>
    <w:rsid w:val="00406513"/>
    <w:rsid w:val="00410B89"/>
    <w:rsid w:val="00416C91"/>
    <w:rsid w:val="00425351"/>
    <w:rsid w:val="00432B4E"/>
    <w:rsid w:val="004620A8"/>
    <w:rsid w:val="004861B5"/>
    <w:rsid w:val="00486E09"/>
    <w:rsid w:val="00492945"/>
    <w:rsid w:val="004A231D"/>
    <w:rsid w:val="004C78D7"/>
    <w:rsid w:val="004D42EC"/>
    <w:rsid w:val="004F4A6A"/>
    <w:rsid w:val="00503733"/>
    <w:rsid w:val="00520580"/>
    <w:rsid w:val="00525404"/>
    <w:rsid w:val="00532718"/>
    <w:rsid w:val="00565890"/>
    <w:rsid w:val="00572351"/>
    <w:rsid w:val="0057433A"/>
    <w:rsid w:val="00577CBB"/>
    <w:rsid w:val="00583F22"/>
    <w:rsid w:val="005877C9"/>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141A"/>
    <w:rsid w:val="006B2612"/>
    <w:rsid w:val="006C76CD"/>
    <w:rsid w:val="006D4C05"/>
    <w:rsid w:val="006D5E66"/>
    <w:rsid w:val="006E20D0"/>
    <w:rsid w:val="006E4D34"/>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1702A"/>
    <w:rsid w:val="0083302E"/>
    <w:rsid w:val="00835D85"/>
    <w:rsid w:val="0084622D"/>
    <w:rsid w:val="008569CF"/>
    <w:rsid w:val="00871B83"/>
    <w:rsid w:val="008776E0"/>
    <w:rsid w:val="00881B65"/>
    <w:rsid w:val="00883357"/>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80C4F"/>
    <w:rsid w:val="00990746"/>
    <w:rsid w:val="009B1E77"/>
    <w:rsid w:val="009C5766"/>
    <w:rsid w:val="009F0F97"/>
    <w:rsid w:val="00A06880"/>
    <w:rsid w:val="00A2077F"/>
    <w:rsid w:val="00A26E1A"/>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22D81"/>
    <w:rsid w:val="00B31A7D"/>
    <w:rsid w:val="00B34B99"/>
    <w:rsid w:val="00B444ED"/>
    <w:rsid w:val="00B5119B"/>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1543E"/>
    <w:rsid w:val="00C20FCD"/>
    <w:rsid w:val="00C32A01"/>
    <w:rsid w:val="00C33459"/>
    <w:rsid w:val="00C34562"/>
    <w:rsid w:val="00C56BCA"/>
    <w:rsid w:val="00C628FD"/>
    <w:rsid w:val="00C62D15"/>
    <w:rsid w:val="00C827CD"/>
    <w:rsid w:val="00C92591"/>
    <w:rsid w:val="00C93376"/>
    <w:rsid w:val="00C93A29"/>
    <w:rsid w:val="00CA23EF"/>
    <w:rsid w:val="00CA4E6C"/>
    <w:rsid w:val="00CB1EC6"/>
    <w:rsid w:val="00CD4A18"/>
    <w:rsid w:val="00CE7DD7"/>
    <w:rsid w:val="00D124A5"/>
    <w:rsid w:val="00D12AFE"/>
    <w:rsid w:val="00D13A26"/>
    <w:rsid w:val="00D16E6C"/>
    <w:rsid w:val="00D245BB"/>
    <w:rsid w:val="00D25D58"/>
    <w:rsid w:val="00D43EE2"/>
    <w:rsid w:val="00D47ABE"/>
    <w:rsid w:val="00D5373F"/>
    <w:rsid w:val="00D55336"/>
    <w:rsid w:val="00D610AC"/>
    <w:rsid w:val="00D62F18"/>
    <w:rsid w:val="00D94A7F"/>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3060"/>
    <w:rsid w:val="00E5584D"/>
    <w:rsid w:val="00E62389"/>
    <w:rsid w:val="00E82297"/>
    <w:rsid w:val="00E83547"/>
    <w:rsid w:val="00E91B39"/>
    <w:rsid w:val="00E92547"/>
    <w:rsid w:val="00E92CB8"/>
    <w:rsid w:val="00E9721E"/>
    <w:rsid w:val="00EA3B79"/>
    <w:rsid w:val="00EA7652"/>
    <w:rsid w:val="00EC2DD6"/>
    <w:rsid w:val="00EC7033"/>
    <w:rsid w:val="00EF71D1"/>
    <w:rsid w:val="00F0380F"/>
    <w:rsid w:val="00F07775"/>
    <w:rsid w:val="00F12E30"/>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 w:val="00FE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EF71D1"/>
    <w:rPr>
      <w:sz w:val="16"/>
      <w:szCs w:val="16"/>
    </w:rPr>
  </w:style>
  <w:style w:type="paragraph" w:styleId="CommentText">
    <w:name w:val="annotation text"/>
    <w:basedOn w:val="Normal"/>
    <w:link w:val="CommentTextChar"/>
    <w:rsid w:val="00EF71D1"/>
  </w:style>
  <w:style w:type="character" w:customStyle="1" w:styleId="CommentTextChar">
    <w:name w:val="Comment Text Char"/>
    <w:basedOn w:val="DefaultParagraphFont"/>
    <w:link w:val="CommentText"/>
    <w:rsid w:val="00EF71D1"/>
  </w:style>
  <w:style w:type="paragraph" w:styleId="CommentSubject">
    <w:name w:val="annotation subject"/>
    <w:basedOn w:val="CommentText"/>
    <w:next w:val="CommentText"/>
    <w:link w:val="CommentSubjectChar"/>
    <w:rsid w:val="00EF71D1"/>
    <w:rPr>
      <w:b/>
      <w:bCs/>
    </w:rPr>
  </w:style>
  <w:style w:type="character" w:customStyle="1" w:styleId="CommentSubjectChar">
    <w:name w:val="Comment Subject Char"/>
    <w:basedOn w:val="CommentTextChar"/>
    <w:link w:val="CommentSubject"/>
    <w:rsid w:val="00EF71D1"/>
    <w:rPr>
      <w:b/>
      <w:bCs/>
    </w:rPr>
  </w:style>
  <w:style w:type="paragraph" w:styleId="BalloonText">
    <w:name w:val="Balloon Text"/>
    <w:basedOn w:val="Normal"/>
    <w:link w:val="BalloonTextChar"/>
    <w:rsid w:val="00EF71D1"/>
    <w:rPr>
      <w:rFonts w:ascii="Tahoma" w:hAnsi="Tahoma" w:cs="Tahoma"/>
      <w:sz w:val="16"/>
      <w:szCs w:val="16"/>
    </w:rPr>
  </w:style>
  <w:style w:type="character" w:customStyle="1" w:styleId="BalloonTextChar">
    <w:name w:val="Balloon Text Char"/>
    <w:basedOn w:val="DefaultParagraphFont"/>
    <w:link w:val="BalloonText"/>
    <w:rsid w:val="00EF7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EF71D1"/>
    <w:rPr>
      <w:sz w:val="16"/>
      <w:szCs w:val="16"/>
    </w:rPr>
  </w:style>
  <w:style w:type="paragraph" w:styleId="CommentText">
    <w:name w:val="annotation text"/>
    <w:basedOn w:val="Normal"/>
    <w:link w:val="CommentTextChar"/>
    <w:rsid w:val="00EF71D1"/>
  </w:style>
  <w:style w:type="character" w:customStyle="1" w:styleId="CommentTextChar">
    <w:name w:val="Comment Text Char"/>
    <w:basedOn w:val="DefaultParagraphFont"/>
    <w:link w:val="CommentText"/>
    <w:rsid w:val="00EF71D1"/>
  </w:style>
  <w:style w:type="paragraph" w:styleId="CommentSubject">
    <w:name w:val="annotation subject"/>
    <w:basedOn w:val="CommentText"/>
    <w:next w:val="CommentText"/>
    <w:link w:val="CommentSubjectChar"/>
    <w:rsid w:val="00EF71D1"/>
    <w:rPr>
      <w:b/>
      <w:bCs/>
    </w:rPr>
  </w:style>
  <w:style w:type="character" w:customStyle="1" w:styleId="CommentSubjectChar">
    <w:name w:val="Comment Subject Char"/>
    <w:basedOn w:val="CommentTextChar"/>
    <w:link w:val="CommentSubject"/>
    <w:rsid w:val="00EF71D1"/>
    <w:rPr>
      <w:b/>
      <w:bCs/>
    </w:rPr>
  </w:style>
  <w:style w:type="paragraph" w:styleId="BalloonText">
    <w:name w:val="Balloon Text"/>
    <w:basedOn w:val="Normal"/>
    <w:link w:val="BalloonTextChar"/>
    <w:rsid w:val="00EF71D1"/>
    <w:rPr>
      <w:rFonts w:ascii="Tahoma" w:hAnsi="Tahoma" w:cs="Tahoma"/>
      <w:sz w:val="16"/>
      <w:szCs w:val="16"/>
    </w:rPr>
  </w:style>
  <w:style w:type="character" w:customStyle="1" w:styleId="BalloonTextChar">
    <w:name w:val="Balloon Text Char"/>
    <w:basedOn w:val="DefaultParagraphFont"/>
    <w:link w:val="BalloonText"/>
    <w:rsid w:val="00EF7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2013-10-05T05:32:00Z</dcterms:created>
  <dcterms:modified xsi:type="dcterms:W3CDTF">2013-10-08T19:47:00Z</dcterms:modified>
</cp:coreProperties>
</file>