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762B5" w14:textId="7C230602" w:rsidR="00591506" w:rsidRDefault="00591506" w:rsidP="000F5D43">
      <w:r>
        <w:t>Final Score 41/50</w:t>
      </w:r>
    </w:p>
    <w:p w14:paraId="14027F11" w14:textId="77777777" w:rsidR="00591506" w:rsidRDefault="00591506" w:rsidP="000F5D43"/>
    <w:p w14:paraId="2C5D1063" w14:textId="77777777" w:rsidR="00C8747B" w:rsidRDefault="000F5D43" w:rsidP="000F5D43">
      <w:r>
        <w:t>Homework #1</w:t>
      </w:r>
    </w:p>
    <w:p w14:paraId="5AEA8D6A" w14:textId="77777777" w:rsidR="002B4B6D" w:rsidRDefault="002B4B6D" w:rsidP="000F5D43"/>
    <w:p w14:paraId="73400874" w14:textId="218B9A18" w:rsidR="002B4B6D" w:rsidRDefault="002B4B6D" w:rsidP="002B4B6D">
      <w:pPr>
        <w:pStyle w:val="ListParagraph"/>
        <w:numPr>
          <w:ilvl w:val="0"/>
          <w:numId w:val="9"/>
        </w:numPr>
      </w:pPr>
      <w:r>
        <w:t>Already completed in homework example</w:t>
      </w:r>
    </w:p>
    <w:p w14:paraId="094A7D2F" w14:textId="77777777" w:rsidR="000F5D43" w:rsidRDefault="000F5D43" w:rsidP="002B4B6D">
      <w:pPr>
        <w:pStyle w:val="ListParagraph"/>
      </w:pPr>
    </w:p>
    <w:p w14:paraId="09B1380A" w14:textId="77777777" w:rsidR="000F5D43" w:rsidRDefault="000F5D43" w:rsidP="000F5D43">
      <w:pPr>
        <w:pStyle w:val="ListParagraph"/>
        <w:numPr>
          <w:ilvl w:val="0"/>
          <w:numId w:val="8"/>
        </w:numPr>
      </w:pPr>
      <w:r>
        <w:t>a) n = [(1.959964+0.841621)</w:t>
      </w:r>
      <w:r w:rsidRPr="000F5D43">
        <w:rPr>
          <w:vertAlign w:val="superscript"/>
        </w:rPr>
        <w:t>2</w:t>
      </w:r>
      <w:r>
        <w:t xml:space="preserve"> x 63.70335] / 1</w:t>
      </w:r>
      <w:r w:rsidRPr="000F5D43">
        <w:rPr>
          <w:vertAlign w:val="superscript"/>
        </w:rPr>
        <w:t>2</w:t>
      </w:r>
    </w:p>
    <w:p w14:paraId="6EBF8171" w14:textId="77777777" w:rsidR="000F5D43" w:rsidRDefault="000F5D43" w:rsidP="000F5D43">
      <w:pPr>
        <w:pStyle w:val="ListParagraph"/>
      </w:pPr>
      <w:r>
        <w:t xml:space="preserve">     n = </w:t>
      </w:r>
      <w:r w:rsidRPr="002B4B6D">
        <w:rPr>
          <w:b/>
        </w:rPr>
        <w:t>500</w:t>
      </w:r>
    </w:p>
    <w:p w14:paraId="43D5B387" w14:textId="77777777" w:rsidR="000F5D43" w:rsidRDefault="000F5D43" w:rsidP="000F5D43">
      <w:pPr>
        <w:ind w:firstLine="720"/>
      </w:pPr>
      <w:r>
        <w:t xml:space="preserve">b) 500,000 / 500 = </w:t>
      </w:r>
      <w:r w:rsidRPr="000F5D43">
        <w:rPr>
          <w:b/>
        </w:rPr>
        <w:t>1,000</w:t>
      </w:r>
    </w:p>
    <w:p w14:paraId="78551609" w14:textId="77777777" w:rsidR="000F5D43" w:rsidRDefault="000F5D43" w:rsidP="000F5D43">
      <w:pPr>
        <w:ind w:firstLine="720"/>
      </w:pPr>
      <w:r>
        <w:t xml:space="preserve">c) 1,000 x 0.1 = </w:t>
      </w:r>
      <w:r w:rsidRPr="000F5D43">
        <w:rPr>
          <w:b/>
        </w:rPr>
        <w:t>100</w:t>
      </w:r>
    </w:p>
    <w:p w14:paraId="733B48DC" w14:textId="77777777" w:rsidR="000F5D43" w:rsidRDefault="000F5D43" w:rsidP="000F5D43">
      <w:pPr>
        <w:ind w:firstLine="720"/>
      </w:pPr>
      <w:r>
        <w:t xml:space="preserve">d) 100 x 0.8 = </w:t>
      </w:r>
      <w:r w:rsidRPr="000F5D43">
        <w:rPr>
          <w:b/>
        </w:rPr>
        <w:t>80</w:t>
      </w:r>
    </w:p>
    <w:p w14:paraId="446707D9" w14:textId="77777777" w:rsidR="000F5D43" w:rsidRPr="000F5D43" w:rsidRDefault="000F5D43" w:rsidP="000F5D43">
      <w:pPr>
        <w:ind w:firstLine="720"/>
        <w:rPr>
          <w:b/>
        </w:rPr>
      </w:pPr>
      <w:r>
        <w:t xml:space="preserve">e) 1000 – 100 = </w:t>
      </w:r>
      <w:r w:rsidRPr="000F5D43">
        <w:rPr>
          <w:b/>
        </w:rPr>
        <w:t>900</w:t>
      </w:r>
    </w:p>
    <w:p w14:paraId="3FA4E746" w14:textId="77777777" w:rsidR="000F5D43" w:rsidRDefault="000F5D43" w:rsidP="000F5D43">
      <w:pPr>
        <w:ind w:firstLine="720"/>
      </w:pPr>
      <w:r>
        <w:t xml:space="preserve">f) 900 x 0.025 = 22.5 = </w:t>
      </w:r>
      <w:r w:rsidRPr="000F5D43">
        <w:rPr>
          <w:b/>
        </w:rPr>
        <w:t>23</w:t>
      </w:r>
    </w:p>
    <w:p w14:paraId="3449414C" w14:textId="77777777" w:rsidR="000F5D43" w:rsidRDefault="000F5D43" w:rsidP="000F5D43">
      <w:pPr>
        <w:ind w:firstLine="720"/>
      </w:pPr>
      <w:r>
        <w:t xml:space="preserve">g) 80 + 23 = </w:t>
      </w:r>
      <w:r w:rsidRPr="000F5D43">
        <w:rPr>
          <w:b/>
        </w:rPr>
        <w:t>103</w:t>
      </w:r>
    </w:p>
    <w:p w14:paraId="795AC46B" w14:textId="77777777" w:rsidR="000F5D43" w:rsidRDefault="000F5D43" w:rsidP="000F5D43">
      <w:pPr>
        <w:ind w:firstLine="720"/>
        <w:rPr>
          <w:ins w:id="0" w:author="Author"/>
          <w:b/>
        </w:rPr>
      </w:pPr>
      <w:r>
        <w:t xml:space="preserve">h) 80 / 103 = </w:t>
      </w:r>
      <w:r w:rsidRPr="000F5D43">
        <w:rPr>
          <w:b/>
        </w:rPr>
        <w:t>0.7767</w:t>
      </w:r>
    </w:p>
    <w:p w14:paraId="024CD55D" w14:textId="77777777" w:rsidR="00FB3A2E" w:rsidRDefault="00FB3A2E" w:rsidP="000F5D43">
      <w:pPr>
        <w:ind w:firstLine="720"/>
        <w:rPr>
          <w:ins w:id="1" w:author="Author"/>
          <w:b/>
        </w:rPr>
      </w:pPr>
    </w:p>
    <w:p w14:paraId="58A1F3DA" w14:textId="5814CC56" w:rsidR="00FB3A2E" w:rsidRPr="000F5D43" w:rsidRDefault="00FB3A2E" w:rsidP="000F5D43">
      <w:pPr>
        <w:ind w:firstLine="720"/>
        <w:rPr>
          <w:b/>
        </w:rPr>
      </w:pPr>
      <w:ins w:id="2" w:author="Author">
        <w:r>
          <w:rPr>
            <w:b/>
          </w:rPr>
          <w:t>5/5</w:t>
        </w:r>
      </w:ins>
    </w:p>
    <w:p w14:paraId="2A2E2579" w14:textId="77777777" w:rsidR="000F5D43" w:rsidRDefault="000F5D43" w:rsidP="000F5D43">
      <w:pPr>
        <w:ind w:left="360"/>
      </w:pPr>
    </w:p>
    <w:p w14:paraId="47605C50" w14:textId="77777777" w:rsidR="000F5D43" w:rsidRDefault="000F5D43" w:rsidP="000F5D43">
      <w:pPr>
        <w:pStyle w:val="ListParagraph"/>
        <w:numPr>
          <w:ilvl w:val="0"/>
          <w:numId w:val="8"/>
        </w:numPr>
      </w:pPr>
      <w:r>
        <w:t>a) n = [(1.959964+0.841621)</w:t>
      </w:r>
      <w:r w:rsidRPr="000F5D43">
        <w:rPr>
          <w:vertAlign w:val="superscript"/>
        </w:rPr>
        <w:t>2</w:t>
      </w:r>
      <w:r>
        <w:t xml:space="preserve"> x 63.70335] / 1</w:t>
      </w:r>
      <w:r w:rsidRPr="000F5D43">
        <w:rPr>
          <w:vertAlign w:val="superscript"/>
        </w:rPr>
        <w:t>2</w:t>
      </w:r>
    </w:p>
    <w:p w14:paraId="56C23C3B" w14:textId="77777777" w:rsidR="000F5D43" w:rsidRDefault="000F5D43" w:rsidP="000F5D43">
      <w:pPr>
        <w:pStyle w:val="ListParagraph"/>
      </w:pPr>
      <w:r>
        <w:t xml:space="preserve">     n </w:t>
      </w:r>
      <w:proofErr w:type="gramStart"/>
      <w:r>
        <w:t xml:space="preserve">=  </w:t>
      </w:r>
      <w:r w:rsidRPr="000F5D43">
        <w:rPr>
          <w:b/>
        </w:rPr>
        <w:t>394</w:t>
      </w:r>
      <w:proofErr w:type="gramEnd"/>
    </w:p>
    <w:p w14:paraId="748D9519" w14:textId="77777777" w:rsidR="000F5D43" w:rsidRDefault="000F5D43" w:rsidP="000F5D43">
      <w:pPr>
        <w:pStyle w:val="ListParagraph"/>
      </w:pPr>
      <w:r>
        <w:t xml:space="preserve">b) 500,000 / 394 = </w:t>
      </w:r>
      <w:r w:rsidRPr="000F5D43">
        <w:rPr>
          <w:b/>
        </w:rPr>
        <w:t>1269</w:t>
      </w:r>
    </w:p>
    <w:p w14:paraId="769DCEF9" w14:textId="77777777" w:rsidR="000F5D43" w:rsidRDefault="000F5D43" w:rsidP="000F5D43">
      <w:pPr>
        <w:pStyle w:val="ListParagraph"/>
      </w:pPr>
      <w:r>
        <w:t xml:space="preserve">c) 1269 x 0.1 = 126.9 = </w:t>
      </w:r>
      <w:r w:rsidRPr="000F5D43">
        <w:rPr>
          <w:b/>
        </w:rPr>
        <w:t>127</w:t>
      </w:r>
    </w:p>
    <w:p w14:paraId="1F1A2011" w14:textId="77777777" w:rsidR="000F5D43" w:rsidRDefault="000F5D43" w:rsidP="000F5D43">
      <w:pPr>
        <w:pStyle w:val="ListParagraph"/>
      </w:pPr>
      <w:r>
        <w:t xml:space="preserve">d) 127 x 0.8 = 101.6 = </w:t>
      </w:r>
      <w:r w:rsidRPr="000F5D43">
        <w:rPr>
          <w:b/>
        </w:rPr>
        <w:t>102</w:t>
      </w:r>
    </w:p>
    <w:p w14:paraId="484CFE86" w14:textId="77777777" w:rsidR="000F5D43" w:rsidRDefault="000F5D43" w:rsidP="000F5D43">
      <w:pPr>
        <w:pStyle w:val="ListParagraph"/>
      </w:pPr>
      <w:r>
        <w:t xml:space="preserve">e) 1269 – 127 = </w:t>
      </w:r>
      <w:r w:rsidRPr="000F5D43">
        <w:rPr>
          <w:b/>
        </w:rPr>
        <w:t>1142</w:t>
      </w:r>
    </w:p>
    <w:p w14:paraId="4CCD260F" w14:textId="77777777" w:rsidR="000F5D43" w:rsidRDefault="000F5D43" w:rsidP="000F5D43">
      <w:pPr>
        <w:pStyle w:val="ListParagraph"/>
      </w:pPr>
      <w:r>
        <w:t xml:space="preserve">f) 1142 x 0.05 = </w:t>
      </w:r>
      <w:r w:rsidRPr="000F5D43">
        <w:rPr>
          <w:b/>
        </w:rPr>
        <w:t>57</w:t>
      </w:r>
    </w:p>
    <w:p w14:paraId="7539DCF2" w14:textId="77777777" w:rsidR="000F5D43" w:rsidRPr="000F5D43" w:rsidRDefault="000F5D43" w:rsidP="000F5D43">
      <w:pPr>
        <w:pStyle w:val="ListParagraph"/>
        <w:rPr>
          <w:b/>
        </w:rPr>
      </w:pPr>
      <w:r>
        <w:t xml:space="preserve">g) 102 + 57 = </w:t>
      </w:r>
      <w:r w:rsidRPr="000F5D43">
        <w:rPr>
          <w:b/>
        </w:rPr>
        <w:t>159</w:t>
      </w:r>
    </w:p>
    <w:p w14:paraId="47DE2567" w14:textId="77777777" w:rsidR="000F5D43" w:rsidRDefault="000F5D43" w:rsidP="000F5D43">
      <w:pPr>
        <w:pStyle w:val="ListParagraph"/>
      </w:pPr>
      <w:r>
        <w:t xml:space="preserve">h) 102/159 = </w:t>
      </w:r>
      <w:r w:rsidRPr="000F5D43">
        <w:rPr>
          <w:b/>
        </w:rPr>
        <w:t>0.6415</w:t>
      </w:r>
    </w:p>
    <w:p w14:paraId="304DB311" w14:textId="77777777" w:rsidR="000F5D43" w:rsidRDefault="000F5D43" w:rsidP="000F5D43">
      <w:pPr>
        <w:pStyle w:val="ListParagraph"/>
        <w:rPr>
          <w:ins w:id="3" w:author="Author"/>
        </w:rPr>
      </w:pPr>
    </w:p>
    <w:p w14:paraId="30EFDD6E" w14:textId="31097D06" w:rsidR="00FB3A2E" w:rsidRDefault="00FB3A2E" w:rsidP="000F5D43">
      <w:pPr>
        <w:pStyle w:val="ListParagraph"/>
        <w:rPr>
          <w:ins w:id="4" w:author="Author"/>
        </w:rPr>
      </w:pPr>
      <w:ins w:id="5" w:author="Author">
        <w:r>
          <w:t>5/5</w:t>
        </w:r>
      </w:ins>
    </w:p>
    <w:p w14:paraId="7D0E84CC" w14:textId="77777777" w:rsidR="00FB3A2E" w:rsidRDefault="00FB3A2E" w:rsidP="000F5D43">
      <w:pPr>
        <w:pStyle w:val="ListParagraph"/>
      </w:pPr>
    </w:p>
    <w:p w14:paraId="2FDB5411" w14:textId="77777777" w:rsidR="000F5D43" w:rsidRDefault="000F5D43" w:rsidP="000F5D43">
      <w:pPr>
        <w:pStyle w:val="ListParagraph"/>
        <w:numPr>
          <w:ilvl w:val="0"/>
          <w:numId w:val="8"/>
        </w:numPr>
      </w:pPr>
      <w:r>
        <w:t>a) n/V = (z</w:t>
      </w:r>
      <w:r w:rsidRPr="00CC3F90">
        <w:rPr>
          <w:vertAlign w:val="subscript"/>
        </w:rPr>
        <w:t>1-</w:t>
      </w:r>
      <w:r w:rsidR="00CC3F90">
        <w:rPr>
          <w:vertAlign w:val="subscript"/>
        </w:rPr>
        <w:t>α</w:t>
      </w:r>
      <w:r>
        <w:t xml:space="preserve"> + z</w:t>
      </w:r>
      <w:r w:rsidRPr="00CC3F90">
        <w:rPr>
          <w:vertAlign w:val="subscript"/>
        </w:rPr>
        <w:t>1-</w:t>
      </w:r>
      <w:r w:rsidR="00CC3F90">
        <w:rPr>
          <w:vertAlign w:val="subscript"/>
        </w:rPr>
        <w:t>β</w:t>
      </w:r>
      <w:r>
        <w:t>)</w:t>
      </w:r>
      <w:r w:rsidRPr="00CC3F90">
        <w:rPr>
          <w:vertAlign w:val="superscript"/>
        </w:rPr>
        <w:t>2</w:t>
      </w:r>
    </w:p>
    <w:p w14:paraId="0C34CF32" w14:textId="77777777" w:rsidR="000F5D43" w:rsidRDefault="000F5D43" w:rsidP="000F5D43">
      <w:pPr>
        <w:pStyle w:val="ListParagraph"/>
      </w:pPr>
      <w:r>
        <w:t xml:space="preserve">    √n/V – </w:t>
      </w:r>
      <w:r w:rsidR="00CC3F90">
        <w:t>z</w:t>
      </w:r>
      <w:r w:rsidR="00CC3F90" w:rsidRPr="00CC3F90">
        <w:rPr>
          <w:vertAlign w:val="subscript"/>
        </w:rPr>
        <w:t>1-</w:t>
      </w:r>
      <w:r w:rsidR="00CC3F90">
        <w:rPr>
          <w:vertAlign w:val="subscript"/>
        </w:rPr>
        <w:t>α</w:t>
      </w:r>
      <w:r w:rsidR="00CC3F90">
        <w:t xml:space="preserve"> </w:t>
      </w:r>
      <w:r>
        <w:t xml:space="preserve">= </w:t>
      </w:r>
      <w:r w:rsidR="00CC3F90">
        <w:t>z</w:t>
      </w:r>
      <w:r w:rsidR="00CC3F90" w:rsidRPr="00CC3F90">
        <w:rPr>
          <w:vertAlign w:val="subscript"/>
        </w:rPr>
        <w:t>1-</w:t>
      </w:r>
      <w:r w:rsidR="00CC3F90">
        <w:rPr>
          <w:vertAlign w:val="subscript"/>
        </w:rPr>
        <w:t>β</w:t>
      </w:r>
    </w:p>
    <w:p w14:paraId="60FD5B6C" w14:textId="77777777" w:rsidR="00CC3F90" w:rsidRDefault="00CC3F90" w:rsidP="000F5D43">
      <w:pPr>
        <w:pStyle w:val="ListParagraph"/>
        <w:rPr>
          <w:vertAlign w:val="subscript"/>
        </w:rPr>
      </w:pPr>
      <w:r>
        <w:t xml:space="preserve">    √100/63.70335 – 1.959964 = z</w:t>
      </w:r>
      <w:r w:rsidRPr="00CC3F90">
        <w:rPr>
          <w:vertAlign w:val="subscript"/>
        </w:rPr>
        <w:t>1-</w:t>
      </w:r>
      <w:r>
        <w:rPr>
          <w:vertAlign w:val="subscript"/>
        </w:rPr>
        <w:t>β</w:t>
      </w:r>
    </w:p>
    <w:p w14:paraId="72A92927" w14:textId="77777777" w:rsidR="00CC3F90" w:rsidRDefault="00CC3F90" w:rsidP="000F5D43">
      <w:pPr>
        <w:pStyle w:val="ListParagraph"/>
      </w:pPr>
      <w:r>
        <w:t xml:space="preserve">    -0.07075698 = z</w:t>
      </w:r>
      <w:r w:rsidRPr="00CC3F90">
        <w:rPr>
          <w:vertAlign w:val="subscript"/>
        </w:rPr>
        <w:t>1-</w:t>
      </w:r>
      <w:r>
        <w:rPr>
          <w:vertAlign w:val="subscript"/>
        </w:rPr>
        <w:t>β</w:t>
      </w:r>
    </w:p>
    <w:p w14:paraId="5E9CC516" w14:textId="77777777" w:rsidR="00CC3F90" w:rsidRDefault="00CC3F90" w:rsidP="000F5D43">
      <w:pPr>
        <w:pStyle w:val="ListParagraph"/>
      </w:pPr>
      <w:r>
        <w:t xml:space="preserve">    </w:t>
      </w:r>
      <w:proofErr w:type="spellStart"/>
      <w:proofErr w:type="gramStart"/>
      <w:r>
        <w:t>Pr</w:t>
      </w:r>
      <w:proofErr w:type="spellEnd"/>
      <w:r>
        <w:t>(</w:t>
      </w:r>
      <w:proofErr w:type="spellStart"/>
      <w:proofErr w:type="gramEnd"/>
      <w:r>
        <w:t>Z≤c</w:t>
      </w:r>
      <w:proofErr w:type="spellEnd"/>
      <w:r>
        <w:t>) = 0.2398</w:t>
      </w:r>
    </w:p>
    <w:p w14:paraId="3F41CA03" w14:textId="77777777" w:rsidR="00CC3F90" w:rsidRPr="00CC3F90" w:rsidRDefault="00CC3F90" w:rsidP="000F5D43">
      <w:pPr>
        <w:pStyle w:val="ListParagraph"/>
        <w:rPr>
          <w:b/>
        </w:rPr>
      </w:pPr>
      <w:r>
        <w:t xml:space="preserve">    </w:t>
      </w:r>
      <w:r w:rsidRPr="00CC3F90">
        <w:rPr>
          <w:b/>
        </w:rPr>
        <w:t>24% power, β = 0.76</w:t>
      </w:r>
    </w:p>
    <w:p w14:paraId="59EFB9F1" w14:textId="77777777" w:rsidR="00CC3F90" w:rsidRDefault="00CC3F90" w:rsidP="000F5D43">
      <w:pPr>
        <w:pStyle w:val="ListParagraph"/>
      </w:pPr>
      <w:r>
        <w:t xml:space="preserve">b) 350,000 / 100 = </w:t>
      </w:r>
      <w:r w:rsidRPr="00CC3F90">
        <w:rPr>
          <w:b/>
        </w:rPr>
        <w:t>3500</w:t>
      </w:r>
    </w:p>
    <w:p w14:paraId="5CBD3F1F" w14:textId="77777777" w:rsidR="00CC3F90" w:rsidRDefault="00CC3F90" w:rsidP="000F5D43">
      <w:pPr>
        <w:pStyle w:val="ListParagraph"/>
      </w:pPr>
      <w:r>
        <w:t xml:space="preserve">c) 3500 x 0.1 = </w:t>
      </w:r>
      <w:r w:rsidRPr="00CC3F90">
        <w:rPr>
          <w:b/>
        </w:rPr>
        <w:t>350</w:t>
      </w:r>
    </w:p>
    <w:p w14:paraId="632B69AB" w14:textId="77777777" w:rsidR="00CC3F90" w:rsidRDefault="00CC3F90" w:rsidP="000F5D43">
      <w:pPr>
        <w:pStyle w:val="ListParagraph"/>
      </w:pPr>
      <w:r>
        <w:t xml:space="preserve">d) 350 x 0.24 = </w:t>
      </w:r>
      <w:r w:rsidRPr="00CC3F90">
        <w:rPr>
          <w:b/>
        </w:rPr>
        <w:t>84</w:t>
      </w:r>
    </w:p>
    <w:p w14:paraId="1381A40F" w14:textId="77777777" w:rsidR="00CC3F90" w:rsidRPr="00CC3F90" w:rsidRDefault="00CC3F90" w:rsidP="000F5D43">
      <w:pPr>
        <w:pStyle w:val="ListParagraph"/>
        <w:rPr>
          <w:b/>
        </w:rPr>
      </w:pPr>
      <w:r>
        <w:t xml:space="preserve">e) 3500 – 350 = </w:t>
      </w:r>
      <w:r w:rsidRPr="00CC3F90">
        <w:rPr>
          <w:b/>
        </w:rPr>
        <w:t>3150</w:t>
      </w:r>
    </w:p>
    <w:p w14:paraId="6F7F8C3E" w14:textId="77777777" w:rsidR="00CC3F90" w:rsidRDefault="00CC3F90" w:rsidP="000F5D43">
      <w:pPr>
        <w:pStyle w:val="ListParagraph"/>
      </w:pPr>
      <w:r>
        <w:t xml:space="preserve">f) 3150 x 0.025 = 78.75 = </w:t>
      </w:r>
      <w:r w:rsidRPr="00CC3F90">
        <w:rPr>
          <w:b/>
        </w:rPr>
        <w:t>79</w:t>
      </w:r>
    </w:p>
    <w:p w14:paraId="0B341A97" w14:textId="77777777" w:rsidR="00CC3F90" w:rsidRDefault="00CC3F90" w:rsidP="000F5D43">
      <w:pPr>
        <w:pStyle w:val="ListParagraph"/>
      </w:pPr>
      <w:r>
        <w:t xml:space="preserve">g) 84 + 79 = </w:t>
      </w:r>
      <w:r w:rsidRPr="00CC3F90">
        <w:rPr>
          <w:b/>
        </w:rPr>
        <w:t>163</w:t>
      </w:r>
    </w:p>
    <w:p w14:paraId="68ECD444" w14:textId="77777777" w:rsidR="00CC3F90" w:rsidRDefault="00CC3F90" w:rsidP="000F5D43">
      <w:pPr>
        <w:pStyle w:val="ListParagraph"/>
        <w:rPr>
          <w:b/>
        </w:rPr>
      </w:pPr>
      <w:r>
        <w:t xml:space="preserve">h) 84 / 163 = </w:t>
      </w:r>
      <w:r w:rsidRPr="00CC3F90">
        <w:rPr>
          <w:b/>
        </w:rPr>
        <w:t>0.5153</w:t>
      </w:r>
    </w:p>
    <w:p w14:paraId="6098247F" w14:textId="77777777" w:rsidR="00CC3F90" w:rsidRDefault="00CC3F90" w:rsidP="000F5D43">
      <w:pPr>
        <w:pStyle w:val="ListParagraph"/>
        <w:rPr>
          <w:ins w:id="6" w:author="Author"/>
          <w:b/>
        </w:rPr>
      </w:pPr>
    </w:p>
    <w:p w14:paraId="540E0CD8" w14:textId="058AEBEA" w:rsidR="00FB3A2E" w:rsidRDefault="00FB3A2E" w:rsidP="000F5D43">
      <w:pPr>
        <w:pStyle w:val="ListParagraph"/>
        <w:rPr>
          <w:ins w:id="7" w:author="Author"/>
          <w:b/>
        </w:rPr>
      </w:pPr>
      <w:ins w:id="8" w:author="Author">
        <w:r>
          <w:rPr>
            <w:b/>
          </w:rPr>
          <w:t>5/5</w:t>
        </w:r>
      </w:ins>
    </w:p>
    <w:p w14:paraId="3A0FA71E" w14:textId="77777777" w:rsidR="00FB3A2E" w:rsidRDefault="00FB3A2E" w:rsidP="000F5D43">
      <w:pPr>
        <w:pStyle w:val="ListParagraph"/>
        <w:rPr>
          <w:b/>
        </w:rPr>
      </w:pPr>
    </w:p>
    <w:p w14:paraId="47BCF646" w14:textId="77777777" w:rsidR="00CC3F90" w:rsidRPr="00CC3F90" w:rsidRDefault="00CC3F90" w:rsidP="00CC3F90">
      <w:pPr>
        <w:pStyle w:val="ListParagraph"/>
        <w:numPr>
          <w:ilvl w:val="0"/>
          <w:numId w:val="8"/>
        </w:numPr>
        <w:rPr>
          <w:b/>
        </w:rPr>
      </w:pPr>
      <w:r w:rsidRPr="00CC3F90">
        <w:lastRenderedPageBreak/>
        <w:t>a)</w:t>
      </w:r>
      <w:r>
        <w:t xml:space="preserve"> </w:t>
      </w:r>
      <w:r w:rsidRPr="00CC3F90">
        <w:rPr>
          <w:b/>
        </w:rPr>
        <w:t>163</w:t>
      </w:r>
    </w:p>
    <w:p w14:paraId="3740C8FA" w14:textId="77777777" w:rsidR="00CC3F90" w:rsidRDefault="00CC3F90" w:rsidP="00CC3F90">
      <w:pPr>
        <w:pStyle w:val="ListParagraph"/>
        <w:rPr>
          <w:ins w:id="9" w:author="Author"/>
          <w:b/>
        </w:rPr>
      </w:pPr>
      <w:r>
        <w:t xml:space="preserve">b) 175,000 / 163 = </w:t>
      </w:r>
      <w:r w:rsidRPr="00CC3F90">
        <w:rPr>
          <w:b/>
        </w:rPr>
        <w:t>1074</w:t>
      </w:r>
    </w:p>
    <w:p w14:paraId="64CB55CF" w14:textId="67A7DFA8" w:rsidR="00FB3A2E" w:rsidRDefault="00FB3A2E" w:rsidP="00CC3F90">
      <w:pPr>
        <w:pStyle w:val="ListParagraph"/>
      </w:pPr>
      <w:ins w:id="10" w:author="Author">
        <w:r>
          <w:rPr>
            <w:b/>
          </w:rPr>
          <w:t>-.5</w:t>
        </w:r>
      </w:ins>
    </w:p>
    <w:p w14:paraId="4B6AE7BA" w14:textId="77777777" w:rsidR="00CC3F90" w:rsidRDefault="00CC3F90" w:rsidP="00CC3F90">
      <w:pPr>
        <w:pStyle w:val="ListParagraph"/>
        <w:rPr>
          <w:vertAlign w:val="subscript"/>
        </w:rPr>
      </w:pPr>
      <w:r>
        <w:t>c) √1074/63.70335 – 1.959964 = z</w:t>
      </w:r>
      <w:r w:rsidRPr="00CC3F90">
        <w:rPr>
          <w:vertAlign w:val="subscript"/>
        </w:rPr>
        <w:t>1-</w:t>
      </w:r>
      <w:r>
        <w:rPr>
          <w:vertAlign w:val="subscript"/>
        </w:rPr>
        <w:t>β</w:t>
      </w:r>
    </w:p>
    <w:p w14:paraId="5F489A4B" w14:textId="77777777" w:rsidR="00CC3F90" w:rsidRDefault="00CC3F90" w:rsidP="00CC3F90">
      <w:pPr>
        <w:pStyle w:val="ListParagraph"/>
      </w:pPr>
      <w:r>
        <w:t xml:space="preserve">    2.146055476 = z</w:t>
      </w:r>
      <w:r w:rsidRPr="00CC3F90">
        <w:rPr>
          <w:vertAlign w:val="subscript"/>
        </w:rPr>
        <w:t>1-</w:t>
      </w:r>
      <w:r>
        <w:rPr>
          <w:vertAlign w:val="subscript"/>
        </w:rPr>
        <w:t>β</w:t>
      </w:r>
    </w:p>
    <w:p w14:paraId="7F541346" w14:textId="77777777" w:rsidR="00CC3F90" w:rsidRDefault="00CC3F90" w:rsidP="00CC3F90">
      <w:pPr>
        <w:pStyle w:val="ListParagraph"/>
        <w:rPr>
          <w:ins w:id="11" w:author="Author"/>
        </w:rPr>
      </w:pPr>
      <w:r>
        <w:t xml:space="preserve">    </w:t>
      </w:r>
      <w:proofErr w:type="spellStart"/>
      <w:proofErr w:type="gramStart"/>
      <w:r>
        <w:t>Pr</w:t>
      </w:r>
      <w:proofErr w:type="spellEnd"/>
      <w:r>
        <w:t>(</w:t>
      </w:r>
      <w:proofErr w:type="spellStart"/>
      <w:proofErr w:type="gramEnd"/>
      <w:r>
        <w:t>Z≤c</w:t>
      </w:r>
      <w:proofErr w:type="spellEnd"/>
      <w:r>
        <w:t>) = 0.984066</w:t>
      </w:r>
    </w:p>
    <w:p w14:paraId="57745113" w14:textId="77777777" w:rsidR="00CC3F90" w:rsidRDefault="00CC3F90" w:rsidP="00CC3F90">
      <w:pPr>
        <w:pStyle w:val="ListParagraph"/>
        <w:rPr>
          <w:ins w:id="12" w:author="Author"/>
          <w:b/>
        </w:rPr>
      </w:pPr>
      <w:r>
        <w:t xml:space="preserve">    </w:t>
      </w:r>
      <w:r w:rsidRPr="00CC3F90">
        <w:rPr>
          <w:b/>
        </w:rPr>
        <w:t>94.4% power, β = 0.</w:t>
      </w:r>
      <w:r>
        <w:rPr>
          <w:b/>
        </w:rPr>
        <w:t>016</w:t>
      </w:r>
    </w:p>
    <w:p w14:paraId="17333B6E" w14:textId="77777777" w:rsidR="00147780" w:rsidRDefault="00147780" w:rsidP="00147780">
      <w:pPr>
        <w:pStyle w:val="ListParagraph"/>
        <w:rPr>
          <w:ins w:id="13" w:author="Author"/>
        </w:rPr>
      </w:pPr>
      <w:ins w:id="14" w:author="Author">
        <w:r>
          <w:t xml:space="preserve">-.1 </w:t>
        </w:r>
        <w:proofErr w:type="gramStart"/>
        <w:r>
          <w:t>Using</w:t>
        </w:r>
        <w:proofErr w:type="gramEnd"/>
        <w:r>
          <w:t xml:space="preserve"> the values you obtained from part b, this is still an incorrect calculation, </w:t>
        </w:r>
        <w:proofErr w:type="spellStart"/>
        <w:r>
          <w:t>andeven</w:t>
        </w:r>
        <w:proofErr w:type="spellEnd"/>
        <w:r>
          <w:t xml:space="preserve"> with values carried from part B, not sure why your answer doesn’t match probability)</w:t>
        </w:r>
      </w:ins>
    </w:p>
    <w:p w14:paraId="25A71DE9" w14:textId="237B9EE3" w:rsidR="00147780" w:rsidDel="00147780" w:rsidRDefault="00147780" w:rsidP="00CC3F90">
      <w:pPr>
        <w:pStyle w:val="ListParagraph"/>
        <w:rPr>
          <w:del w:id="15" w:author="Author"/>
          <w:b/>
        </w:rPr>
      </w:pPr>
    </w:p>
    <w:p w14:paraId="24572E6E" w14:textId="77777777" w:rsidR="00CC3F90" w:rsidRDefault="00CC3F90" w:rsidP="00CC3F90">
      <w:pPr>
        <w:pStyle w:val="ListParagraph"/>
      </w:pPr>
      <w:r>
        <w:t xml:space="preserve">d) 163 x 0.52 = 84.8 = </w:t>
      </w:r>
      <w:r w:rsidRPr="00CC3F90">
        <w:rPr>
          <w:b/>
        </w:rPr>
        <w:t>85</w:t>
      </w:r>
    </w:p>
    <w:p w14:paraId="3F9CF459" w14:textId="77777777" w:rsidR="00CC3F90" w:rsidRDefault="00CC3F90" w:rsidP="00CC3F90">
      <w:pPr>
        <w:pStyle w:val="ListParagraph"/>
      </w:pPr>
      <w:r>
        <w:t xml:space="preserve">e) 85 x 0.984 = 83.64 = </w:t>
      </w:r>
      <w:r w:rsidRPr="00CC3F90">
        <w:rPr>
          <w:b/>
        </w:rPr>
        <w:t>84</w:t>
      </w:r>
    </w:p>
    <w:p w14:paraId="0356D1A1" w14:textId="77777777" w:rsidR="00CC3F90" w:rsidRDefault="00CC3F90" w:rsidP="00CC3F90">
      <w:pPr>
        <w:pStyle w:val="ListParagraph"/>
      </w:pPr>
      <w:r>
        <w:t xml:space="preserve">f) 163 – 85 = </w:t>
      </w:r>
      <w:r w:rsidRPr="00CC3F90">
        <w:rPr>
          <w:b/>
        </w:rPr>
        <w:t>78</w:t>
      </w:r>
    </w:p>
    <w:p w14:paraId="34B4B20E" w14:textId="77777777" w:rsidR="00CC3F90" w:rsidRDefault="00CC3F90" w:rsidP="00CC3F90">
      <w:pPr>
        <w:pStyle w:val="ListParagraph"/>
      </w:pPr>
      <w:r>
        <w:t xml:space="preserve">g) 78 x 0.025 = 1.95 = </w:t>
      </w:r>
      <w:r w:rsidRPr="00CC3F90">
        <w:rPr>
          <w:b/>
        </w:rPr>
        <w:t>2</w:t>
      </w:r>
    </w:p>
    <w:p w14:paraId="131F8F24" w14:textId="77777777" w:rsidR="00CC3F90" w:rsidRDefault="00CC3F90" w:rsidP="00CC3F90">
      <w:pPr>
        <w:pStyle w:val="ListParagraph"/>
      </w:pPr>
      <w:r>
        <w:t xml:space="preserve">h) 84 + 2 = </w:t>
      </w:r>
      <w:r w:rsidRPr="00CC3F90">
        <w:rPr>
          <w:b/>
        </w:rPr>
        <w:t>86</w:t>
      </w:r>
    </w:p>
    <w:p w14:paraId="3CC31991" w14:textId="77777777" w:rsidR="00CC3F90" w:rsidRDefault="00CC3F90" w:rsidP="00CC3F90">
      <w:pPr>
        <w:pStyle w:val="ListParagraph"/>
        <w:rPr>
          <w:ins w:id="16" w:author="Author"/>
          <w:b/>
        </w:rPr>
      </w:pPr>
      <w:proofErr w:type="spellStart"/>
      <w:r>
        <w:t>i</w:t>
      </w:r>
      <w:proofErr w:type="spellEnd"/>
      <w:r>
        <w:t xml:space="preserve">) 84/86 = </w:t>
      </w:r>
      <w:r w:rsidRPr="00CC3F90">
        <w:rPr>
          <w:b/>
        </w:rPr>
        <w:t>0.9767</w:t>
      </w:r>
    </w:p>
    <w:p w14:paraId="3D892475" w14:textId="77777777" w:rsidR="00FB3A2E" w:rsidRDefault="00FB3A2E" w:rsidP="00CC3F90">
      <w:pPr>
        <w:pStyle w:val="ListParagraph"/>
        <w:rPr>
          <w:ins w:id="17" w:author="Author"/>
          <w:b/>
        </w:rPr>
      </w:pPr>
    </w:p>
    <w:p w14:paraId="51487C09" w14:textId="3C14B4C1" w:rsidR="00FB3A2E" w:rsidRDefault="00147780" w:rsidP="00CC3F90">
      <w:pPr>
        <w:pStyle w:val="ListParagraph"/>
        <w:rPr>
          <w:b/>
        </w:rPr>
      </w:pPr>
      <w:ins w:id="18" w:author="Author">
        <w:r>
          <w:rPr>
            <w:b/>
          </w:rPr>
          <w:t>3.5</w:t>
        </w:r>
        <w:r w:rsidR="00FB3A2E">
          <w:rPr>
            <w:b/>
          </w:rPr>
          <w:t>/5</w:t>
        </w:r>
      </w:ins>
    </w:p>
    <w:p w14:paraId="23B8A013" w14:textId="77777777" w:rsidR="00CC3F90" w:rsidRPr="00CC3F90" w:rsidRDefault="00CC3F90" w:rsidP="00CC3F90">
      <w:pPr>
        <w:pStyle w:val="ListParagraph"/>
      </w:pPr>
    </w:p>
    <w:p w14:paraId="7CE1CEEB" w14:textId="77777777" w:rsidR="00CC3F90" w:rsidRDefault="00CC3F90" w:rsidP="007C1FC3">
      <w:pPr>
        <w:pStyle w:val="ListParagraph"/>
        <w:numPr>
          <w:ilvl w:val="0"/>
          <w:numId w:val="8"/>
        </w:numPr>
      </w:pPr>
      <w:r w:rsidRPr="00CC3F90">
        <w:t>a)</w:t>
      </w:r>
      <w:r>
        <w:t xml:space="preserve"> n = </w:t>
      </w:r>
      <w:r w:rsidR="007C1FC3">
        <w:t>[</w:t>
      </w:r>
      <w:r>
        <w:t>(1.281552+1.03643339)</w:t>
      </w:r>
      <w:r w:rsidRPr="007C1FC3">
        <w:rPr>
          <w:vertAlign w:val="superscript"/>
        </w:rPr>
        <w:t xml:space="preserve">2 </w:t>
      </w:r>
      <w:r>
        <w:t>x 63.70335</w:t>
      </w:r>
      <w:r w:rsidR="007C1FC3">
        <w:t>] / 1</w:t>
      </w:r>
      <w:r w:rsidR="007C1FC3" w:rsidRPr="007C1FC3">
        <w:rPr>
          <w:vertAlign w:val="superscript"/>
        </w:rPr>
        <w:t>2</w:t>
      </w:r>
    </w:p>
    <w:p w14:paraId="7DCBFB4A" w14:textId="77777777" w:rsidR="007C1FC3" w:rsidRDefault="007C1FC3" w:rsidP="007C1FC3">
      <w:pPr>
        <w:pStyle w:val="ListParagraph"/>
      </w:pPr>
      <w:r>
        <w:t xml:space="preserve">     n = </w:t>
      </w:r>
      <w:r w:rsidRPr="007C1FC3">
        <w:rPr>
          <w:b/>
        </w:rPr>
        <w:t>342</w:t>
      </w:r>
    </w:p>
    <w:p w14:paraId="157431B5" w14:textId="77777777" w:rsidR="007C1FC3" w:rsidRDefault="007C1FC3" w:rsidP="007C1FC3">
      <w:pPr>
        <w:pStyle w:val="ListParagraph"/>
      </w:pPr>
      <w:r>
        <w:t xml:space="preserve">b) 350,000 / 342 = 1023.39 = </w:t>
      </w:r>
      <w:r w:rsidRPr="007C1FC3">
        <w:rPr>
          <w:b/>
        </w:rPr>
        <w:t>1023</w:t>
      </w:r>
    </w:p>
    <w:p w14:paraId="25A3AEEB" w14:textId="77777777" w:rsidR="007C1FC3" w:rsidRDefault="007C1FC3" w:rsidP="007C1FC3">
      <w:pPr>
        <w:pStyle w:val="ListParagraph"/>
      </w:pPr>
      <w:r>
        <w:t xml:space="preserve">c) 1023 x 0.1 = 102.3 = </w:t>
      </w:r>
      <w:r w:rsidRPr="007C1FC3">
        <w:rPr>
          <w:b/>
        </w:rPr>
        <w:t>102</w:t>
      </w:r>
    </w:p>
    <w:p w14:paraId="137A2FC3" w14:textId="77777777" w:rsidR="007C1FC3" w:rsidRDefault="007C1FC3" w:rsidP="007C1FC3">
      <w:pPr>
        <w:pStyle w:val="ListParagraph"/>
      </w:pPr>
      <w:r>
        <w:t xml:space="preserve">d) 102 x 0.85 = 86.7 = </w:t>
      </w:r>
      <w:r w:rsidRPr="007C1FC3">
        <w:rPr>
          <w:b/>
        </w:rPr>
        <w:t>87</w:t>
      </w:r>
    </w:p>
    <w:p w14:paraId="5186FCC4" w14:textId="77777777" w:rsidR="007C1FC3" w:rsidRDefault="007C1FC3" w:rsidP="007C1FC3">
      <w:pPr>
        <w:pStyle w:val="ListParagraph"/>
      </w:pPr>
      <w:r>
        <w:t xml:space="preserve">e) 1023 = 102 = </w:t>
      </w:r>
      <w:r w:rsidRPr="007C1FC3">
        <w:rPr>
          <w:b/>
        </w:rPr>
        <w:t>921</w:t>
      </w:r>
    </w:p>
    <w:p w14:paraId="429BDC7F" w14:textId="77777777" w:rsidR="007C1FC3" w:rsidRDefault="007C1FC3" w:rsidP="007C1FC3">
      <w:pPr>
        <w:pStyle w:val="ListParagraph"/>
      </w:pPr>
      <w:r>
        <w:t xml:space="preserve">f) 921 x 0.1 = 92.1 = </w:t>
      </w:r>
      <w:r w:rsidRPr="007C1FC3">
        <w:rPr>
          <w:b/>
        </w:rPr>
        <w:t>92</w:t>
      </w:r>
    </w:p>
    <w:p w14:paraId="7066C030" w14:textId="77777777" w:rsidR="007C1FC3" w:rsidRDefault="007C1FC3" w:rsidP="007C1FC3">
      <w:pPr>
        <w:pStyle w:val="ListParagraph"/>
      </w:pPr>
      <w:r>
        <w:t xml:space="preserve">g) 87 + 92 = </w:t>
      </w:r>
      <w:r w:rsidRPr="007C1FC3">
        <w:rPr>
          <w:b/>
        </w:rPr>
        <w:t>179</w:t>
      </w:r>
    </w:p>
    <w:p w14:paraId="30E7D94A" w14:textId="77777777" w:rsidR="007C1FC3" w:rsidRDefault="007C1FC3" w:rsidP="007C1FC3">
      <w:pPr>
        <w:pStyle w:val="ListParagraph"/>
      </w:pPr>
      <w:r>
        <w:t xml:space="preserve">h) 87 / 179 = </w:t>
      </w:r>
      <w:r w:rsidRPr="007C1FC3">
        <w:rPr>
          <w:b/>
        </w:rPr>
        <w:t>0.4860</w:t>
      </w:r>
    </w:p>
    <w:p w14:paraId="4987BC6E" w14:textId="77777777" w:rsidR="007C1FC3" w:rsidRDefault="007C1FC3" w:rsidP="007C1FC3">
      <w:pPr>
        <w:pStyle w:val="ListParagraph"/>
        <w:rPr>
          <w:ins w:id="19" w:author="Author"/>
        </w:rPr>
      </w:pPr>
    </w:p>
    <w:p w14:paraId="0076D8E1" w14:textId="1E9EE90E" w:rsidR="00FB3A2E" w:rsidRDefault="00FB3A2E" w:rsidP="007C1FC3">
      <w:pPr>
        <w:pStyle w:val="ListParagraph"/>
        <w:rPr>
          <w:ins w:id="20" w:author="Author"/>
        </w:rPr>
      </w:pPr>
      <w:ins w:id="21" w:author="Author">
        <w:r>
          <w:t>5/5</w:t>
        </w:r>
      </w:ins>
    </w:p>
    <w:p w14:paraId="6A6ACF48" w14:textId="77777777" w:rsidR="00FB3A2E" w:rsidRDefault="00FB3A2E" w:rsidP="007C1FC3">
      <w:pPr>
        <w:pStyle w:val="ListParagraph"/>
      </w:pPr>
    </w:p>
    <w:p w14:paraId="7754ABEA" w14:textId="77777777" w:rsidR="007C1FC3" w:rsidRDefault="007C1FC3" w:rsidP="007C1FC3">
      <w:pPr>
        <w:pStyle w:val="ListParagraph"/>
        <w:numPr>
          <w:ilvl w:val="0"/>
          <w:numId w:val="8"/>
        </w:numPr>
      </w:pPr>
      <w:r>
        <w:t xml:space="preserve">a) </w:t>
      </w:r>
      <w:r w:rsidRPr="007C1FC3">
        <w:rPr>
          <w:b/>
        </w:rPr>
        <w:t>179</w:t>
      </w:r>
    </w:p>
    <w:p w14:paraId="065415B0" w14:textId="77777777" w:rsidR="007C1FC3" w:rsidRDefault="007C1FC3" w:rsidP="007C1FC3">
      <w:pPr>
        <w:pStyle w:val="ListParagraph"/>
        <w:rPr>
          <w:ins w:id="22" w:author="Author"/>
          <w:b/>
        </w:rPr>
      </w:pPr>
      <w:r>
        <w:t xml:space="preserve">b) 175,000 / 179 = 977.7 = </w:t>
      </w:r>
      <w:r w:rsidRPr="007C1FC3">
        <w:rPr>
          <w:b/>
        </w:rPr>
        <w:t>978</w:t>
      </w:r>
    </w:p>
    <w:p w14:paraId="515F929B" w14:textId="5A8819F3" w:rsidR="00FB3A2E" w:rsidRDefault="00FB3A2E" w:rsidP="007C1FC3">
      <w:pPr>
        <w:pStyle w:val="ListParagraph"/>
      </w:pPr>
      <w:ins w:id="23" w:author="Author">
        <w:r>
          <w:rPr>
            <w:b/>
          </w:rPr>
          <w:t>-.5</w:t>
        </w:r>
      </w:ins>
    </w:p>
    <w:p w14:paraId="62D0C725" w14:textId="77777777" w:rsidR="007C1FC3" w:rsidRDefault="007C1FC3" w:rsidP="007C1FC3">
      <w:pPr>
        <w:pStyle w:val="ListParagraph"/>
        <w:rPr>
          <w:vertAlign w:val="subscript"/>
        </w:rPr>
      </w:pPr>
      <w:r>
        <w:t>c) √978/63.70335 – 1.281552 = z</w:t>
      </w:r>
      <w:r w:rsidRPr="00CC3F90">
        <w:rPr>
          <w:vertAlign w:val="subscript"/>
        </w:rPr>
        <w:t>1-</w:t>
      </w:r>
      <w:r>
        <w:rPr>
          <w:vertAlign w:val="subscript"/>
        </w:rPr>
        <w:t>β</w:t>
      </w:r>
    </w:p>
    <w:p w14:paraId="7E74B7D8" w14:textId="77777777" w:rsidR="007C1FC3" w:rsidRDefault="007C1FC3" w:rsidP="007C1FC3">
      <w:pPr>
        <w:pStyle w:val="ListParagraph"/>
      </w:pPr>
      <w:r>
        <w:t xml:space="preserve">    2.63666326 = z</w:t>
      </w:r>
      <w:r w:rsidRPr="00CC3F90">
        <w:rPr>
          <w:vertAlign w:val="subscript"/>
        </w:rPr>
        <w:t>1-</w:t>
      </w:r>
      <w:r>
        <w:rPr>
          <w:vertAlign w:val="subscript"/>
        </w:rPr>
        <w:t>β</w:t>
      </w:r>
    </w:p>
    <w:p w14:paraId="5EBDDEC4" w14:textId="77777777" w:rsidR="007C1FC3" w:rsidRDefault="007C1FC3" w:rsidP="007C1FC3">
      <w:pPr>
        <w:pStyle w:val="ListParagraph"/>
      </w:pPr>
      <w:r>
        <w:t xml:space="preserve">    </w:t>
      </w:r>
      <w:proofErr w:type="spellStart"/>
      <w:proofErr w:type="gramStart"/>
      <w:r>
        <w:t>Pr</w:t>
      </w:r>
      <w:proofErr w:type="spellEnd"/>
      <w:r>
        <w:t>(</w:t>
      </w:r>
      <w:proofErr w:type="spellStart"/>
      <w:proofErr w:type="gramEnd"/>
      <w:r>
        <w:t>Z≤c</w:t>
      </w:r>
      <w:proofErr w:type="spellEnd"/>
      <w:r>
        <w:t>) = 0.9958</w:t>
      </w:r>
    </w:p>
    <w:p w14:paraId="3517E470" w14:textId="77777777" w:rsidR="007C1FC3" w:rsidRDefault="007C1FC3" w:rsidP="007C1FC3">
      <w:pPr>
        <w:pStyle w:val="ListParagraph"/>
        <w:rPr>
          <w:ins w:id="24" w:author="Author"/>
          <w:b/>
        </w:rPr>
      </w:pPr>
      <w:r>
        <w:t xml:space="preserve">    </w:t>
      </w:r>
      <w:r>
        <w:rPr>
          <w:b/>
        </w:rPr>
        <w:t>99.6</w:t>
      </w:r>
      <w:r w:rsidRPr="00CC3F90">
        <w:rPr>
          <w:b/>
        </w:rPr>
        <w:t>% power, β = 0.</w:t>
      </w:r>
      <w:r>
        <w:rPr>
          <w:b/>
        </w:rPr>
        <w:t>0042</w:t>
      </w:r>
    </w:p>
    <w:p w14:paraId="325870B8" w14:textId="7E198E50" w:rsidR="00FB3A2E" w:rsidRDefault="00FB3A2E" w:rsidP="007C1FC3">
      <w:pPr>
        <w:pStyle w:val="ListParagraph"/>
        <w:rPr>
          <w:b/>
        </w:rPr>
      </w:pPr>
      <w:ins w:id="25" w:author="Author">
        <w:r>
          <w:rPr>
            <w:b/>
          </w:rPr>
          <w:t>-5 (more than just using wrong answer from part B)</w:t>
        </w:r>
      </w:ins>
    </w:p>
    <w:p w14:paraId="70A3715B" w14:textId="77777777" w:rsidR="007C1FC3" w:rsidRDefault="007C1FC3" w:rsidP="007C1FC3">
      <w:pPr>
        <w:pStyle w:val="ListParagraph"/>
      </w:pPr>
      <w:proofErr w:type="gramStart"/>
      <w:r>
        <w:t>d</w:t>
      </w:r>
      <w:proofErr w:type="gramEnd"/>
      <w:r>
        <w:t xml:space="preserve">) 179 x 0.4860 = 86.99 = </w:t>
      </w:r>
      <w:r w:rsidRPr="007C1FC3">
        <w:rPr>
          <w:b/>
        </w:rPr>
        <w:t>87</w:t>
      </w:r>
    </w:p>
    <w:p w14:paraId="494093A3" w14:textId="35758A6D" w:rsidR="007C1FC3" w:rsidRDefault="007C1FC3" w:rsidP="007C1FC3">
      <w:pPr>
        <w:pStyle w:val="ListParagraph"/>
      </w:pPr>
      <w:proofErr w:type="gramStart"/>
      <w:r>
        <w:t>e</w:t>
      </w:r>
      <w:proofErr w:type="gramEnd"/>
      <w:r>
        <w:t xml:space="preserve">) 87 x 0.9958 = 86.6 = </w:t>
      </w:r>
      <w:r w:rsidRPr="007C1FC3">
        <w:rPr>
          <w:b/>
        </w:rPr>
        <w:t>87</w:t>
      </w:r>
      <w:ins w:id="26" w:author="Author">
        <w:r w:rsidR="00FB3A2E">
          <w:rPr>
            <w:b/>
          </w:rPr>
          <w:t xml:space="preserve"> (ok with incorrect power)</w:t>
        </w:r>
      </w:ins>
    </w:p>
    <w:p w14:paraId="4D6CBD7D" w14:textId="77777777" w:rsidR="007C1FC3" w:rsidRDefault="007C1FC3" w:rsidP="007C1FC3">
      <w:pPr>
        <w:pStyle w:val="ListParagraph"/>
      </w:pPr>
      <w:r>
        <w:t xml:space="preserve">f) 179 – 87 = </w:t>
      </w:r>
      <w:r w:rsidRPr="007C1FC3">
        <w:rPr>
          <w:b/>
        </w:rPr>
        <w:t>92</w:t>
      </w:r>
    </w:p>
    <w:p w14:paraId="5FAE461D" w14:textId="77777777" w:rsidR="007C1FC3" w:rsidRDefault="007C1FC3" w:rsidP="007C1FC3">
      <w:pPr>
        <w:pStyle w:val="ListParagraph"/>
        <w:rPr>
          <w:ins w:id="27" w:author="Author"/>
          <w:b/>
        </w:rPr>
      </w:pPr>
      <w:proofErr w:type="gramStart"/>
      <w:r>
        <w:t>g</w:t>
      </w:r>
      <w:proofErr w:type="gramEnd"/>
      <w:r>
        <w:t xml:space="preserve">) 92 x 0.1 = 9.2 = </w:t>
      </w:r>
      <w:r w:rsidRPr="007C1FC3">
        <w:rPr>
          <w:b/>
        </w:rPr>
        <w:t>9</w:t>
      </w:r>
    </w:p>
    <w:p w14:paraId="37141B3D" w14:textId="702E996A" w:rsidR="00AB733A" w:rsidRDefault="00AB733A" w:rsidP="007C1FC3">
      <w:pPr>
        <w:pStyle w:val="ListParagraph"/>
      </w:pPr>
      <w:ins w:id="28" w:author="Author">
        <w:r>
          <w:rPr>
            <w:b/>
          </w:rPr>
          <w:t>-.5 (92+.025 (alpha)</w:t>
        </w:r>
      </w:ins>
    </w:p>
    <w:p w14:paraId="3BC4C158" w14:textId="77777777" w:rsidR="007C1FC3" w:rsidRDefault="007C1FC3" w:rsidP="007C1FC3">
      <w:pPr>
        <w:pStyle w:val="ListParagraph"/>
        <w:rPr>
          <w:ins w:id="29" w:author="Author"/>
          <w:b/>
        </w:rPr>
      </w:pPr>
      <w:proofErr w:type="gramStart"/>
      <w:r>
        <w:t>h</w:t>
      </w:r>
      <w:proofErr w:type="gramEnd"/>
      <w:r>
        <w:t xml:space="preserve">) 87 + 9 = </w:t>
      </w:r>
      <w:r w:rsidRPr="007C1FC3">
        <w:rPr>
          <w:b/>
        </w:rPr>
        <w:t>96</w:t>
      </w:r>
    </w:p>
    <w:p w14:paraId="46C05A57" w14:textId="5C56858F" w:rsidR="00AB733A" w:rsidRDefault="00AB733A" w:rsidP="007C1FC3">
      <w:pPr>
        <w:pStyle w:val="ListParagraph"/>
      </w:pPr>
      <w:ins w:id="30" w:author="Author">
        <w:r>
          <w:rPr>
            <w:b/>
          </w:rPr>
          <w:lastRenderedPageBreak/>
          <w:t>(</w:t>
        </w:r>
        <w:proofErr w:type="gramStart"/>
        <w:r>
          <w:rPr>
            <w:b/>
          </w:rPr>
          <w:t>ok</w:t>
        </w:r>
        <w:proofErr w:type="gramEnd"/>
        <w:r>
          <w:rPr>
            <w:b/>
          </w:rPr>
          <w:t xml:space="preserve"> with given answers)</w:t>
        </w:r>
      </w:ins>
    </w:p>
    <w:p w14:paraId="063A1BA6" w14:textId="2860B554" w:rsidR="007C1FC3" w:rsidRDefault="007C1FC3" w:rsidP="007C1FC3">
      <w:pPr>
        <w:pStyle w:val="ListParagraph"/>
        <w:rPr>
          <w:ins w:id="31" w:author="Author"/>
          <w:b/>
        </w:rPr>
      </w:pPr>
      <w:proofErr w:type="spellStart"/>
      <w:r>
        <w:t>i</w:t>
      </w:r>
      <w:proofErr w:type="spellEnd"/>
      <w:r>
        <w:t xml:space="preserve">) 87 / 96 = </w:t>
      </w:r>
      <w:r w:rsidRPr="007C1FC3">
        <w:rPr>
          <w:b/>
        </w:rPr>
        <w:t>0.9063</w:t>
      </w:r>
      <w:ins w:id="32" w:author="Author">
        <w:r w:rsidR="00AB733A">
          <w:rPr>
            <w:b/>
          </w:rPr>
          <w:t xml:space="preserve"> (ok with given answers)</w:t>
        </w:r>
      </w:ins>
    </w:p>
    <w:p w14:paraId="21191C60" w14:textId="68EDAAEF" w:rsidR="00AB733A" w:rsidRDefault="00AB733A" w:rsidP="007C1FC3">
      <w:pPr>
        <w:pStyle w:val="ListParagraph"/>
        <w:rPr>
          <w:ins w:id="33" w:author="Author"/>
          <w:b/>
        </w:rPr>
      </w:pPr>
      <w:ins w:id="34" w:author="Author">
        <w:r>
          <w:rPr>
            <w:b/>
          </w:rPr>
          <w:t>3.5/5</w:t>
        </w:r>
      </w:ins>
    </w:p>
    <w:p w14:paraId="7E4EA380" w14:textId="77777777" w:rsidR="00AB733A" w:rsidRPr="007C1FC3" w:rsidRDefault="00AB733A" w:rsidP="007C1FC3">
      <w:pPr>
        <w:pStyle w:val="ListParagraph"/>
      </w:pPr>
    </w:p>
    <w:p w14:paraId="7E435823" w14:textId="77777777" w:rsidR="007C1FC3" w:rsidRPr="00CC3F90" w:rsidRDefault="007C1FC3" w:rsidP="007C1FC3">
      <w:pPr>
        <w:pStyle w:val="ListParagraph"/>
      </w:pPr>
    </w:p>
    <w:p w14:paraId="19B3187C" w14:textId="3D0E2B01" w:rsidR="00624780" w:rsidRDefault="00624780" w:rsidP="005628E6">
      <w:pPr>
        <w:pStyle w:val="ListParagraph"/>
        <w:numPr>
          <w:ilvl w:val="0"/>
          <w:numId w:val="8"/>
        </w:numPr>
      </w:pPr>
      <w:r>
        <w:t>The combined studies from problems 4 and 5 seemed pretty good. In study 4, we’re able to test the highest number of ideas, and by the endpoint in problem 5, we have a relatively high number of truly beneficial drugs and will waste time with very few ineffective drugs. A major drawback to this strategy is that we will lose a great many truly beneficial drugs in the first phase, since the PPV is so low (0.52). H</w:t>
      </w:r>
      <w:r w:rsidR="005628E6">
        <w:t>owever, when we compare this strategy to the others, we often lose truly beneficial drugs due to low sensitivity anyway (or, if we do pick them up, we also pick up a huge number of truly ineffective drugs that must then be retested).</w:t>
      </w:r>
    </w:p>
    <w:p w14:paraId="49C0CBAB" w14:textId="541B93C3" w:rsidR="00591506" w:rsidRDefault="00591506" w:rsidP="0033555B">
      <w:pPr>
        <w:pPrChange w:id="35" w:author="Author">
          <w:pPr>
            <w:pStyle w:val="ListParagraph"/>
            <w:numPr>
              <w:numId w:val="8"/>
            </w:numPr>
            <w:ind w:hanging="360"/>
          </w:pPr>
        </w:pPrChange>
      </w:pPr>
      <w:r>
        <w:t xml:space="preserve">6/10 </w:t>
      </w:r>
      <w:proofErr w:type="gramStart"/>
      <w:r>
        <w:t>This</w:t>
      </w:r>
      <w:proofErr w:type="gramEnd"/>
      <w:r>
        <w:t xml:space="preserve"> seems to be largely correct though not explained very well.  Effective drugs aren’t being lost with a low PPV, and the results after just the first phase aren’t especially important either.</w:t>
      </w:r>
    </w:p>
    <w:p w14:paraId="7540A8B9" w14:textId="4C95B366" w:rsidR="00591506" w:rsidRDefault="00591506" w:rsidP="0033555B">
      <w:pPr>
        <w:pPrChange w:id="36" w:author="Author">
          <w:pPr>
            <w:pStyle w:val="ListParagraph"/>
            <w:numPr>
              <w:numId w:val="8"/>
            </w:numPr>
            <w:ind w:hanging="360"/>
          </w:pPr>
        </w:pPrChange>
      </w:pPr>
      <w:r>
        <w:t>Much of the information asked for in key is not listed.</w:t>
      </w:r>
    </w:p>
    <w:p w14:paraId="4F4D3257" w14:textId="77777777" w:rsidR="005628E6" w:rsidRDefault="005628E6" w:rsidP="005628E6">
      <w:pPr>
        <w:pStyle w:val="ListParagraph"/>
      </w:pPr>
    </w:p>
    <w:p w14:paraId="600216E7" w14:textId="0A78C525" w:rsidR="005628E6" w:rsidRDefault="005628E6" w:rsidP="005628E6">
      <w:pPr>
        <w:pStyle w:val="ListParagraph"/>
        <w:numPr>
          <w:ilvl w:val="0"/>
          <w:numId w:val="8"/>
        </w:numPr>
      </w:pPr>
      <w:bookmarkStart w:id="37" w:name="_GoBack"/>
      <w:bookmarkEnd w:id="37"/>
      <w:r>
        <w:t>We would have to carefully consider the homogeneity of the subjects involved in the numerous RCTs. If the subjects in one RCT are substantially different than subjects in another (say by age, geography, sex, or some baseline health characteristic), we may have confounding. In observational data we can’t necessarily match for relevant characteristics, but we can try to control for them in some way.</w:t>
      </w:r>
    </w:p>
    <w:p w14:paraId="118F158B" w14:textId="77777777" w:rsidR="005628E6" w:rsidRDefault="005628E6" w:rsidP="005628E6">
      <w:pPr>
        <w:pStyle w:val="ListParagraph"/>
      </w:pPr>
    </w:p>
    <w:p w14:paraId="28D4076F" w14:textId="47A2586F" w:rsidR="00CC3F90" w:rsidRPr="00CC3F90" w:rsidRDefault="00591506" w:rsidP="00CC3F90">
      <w:pPr>
        <w:pStyle w:val="ListParagraph"/>
      </w:pPr>
      <w:r>
        <w:t>8/10 Yes, could go into more detail about confounding might be controlled and.</w:t>
      </w:r>
    </w:p>
    <w:p w14:paraId="692DECC9" w14:textId="77777777" w:rsidR="000F5D43" w:rsidRDefault="000F5D43" w:rsidP="000F5D43">
      <w:pPr>
        <w:pStyle w:val="ListParagraph"/>
      </w:pPr>
    </w:p>
    <w:p w14:paraId="401462C5" w14:textId="691DF090" w:rsidR="00591506" w:rsidRPr="000F5D43" w:rsidRDefault="00591506" w:rsidP="000F5D43">
      <w:pPr>
        <w:pStyle w:val="ListParagraph"/>
      </w:pPr>
      <w:r>
        <w:t xml:space="preserve">Should address importance of multiple studies.  </w:t>
      </w:r>
    </w:p>
    <w:sectPr w:rsidR="00591506" w:rsidRPr="000F5D43" w:rsidSect="00B044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905"/>
    <w:multiLevelType w:val="hybridMultilevel"/>
    <w:tmpl w:val="B0C0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C3EC5"/>
    <w:multiLevelType w:val="hybridMultilevel"/>
    <w:tmpl w:val="BEE83B5E"/>
    <w:lvl w:ilvl="0" w:tplc="FA981FBC">
      <w:start w:val="1"/>
      <w:numFmt w:val="decimal"/>
      <w:lvlText w:val="%1."/>
      <w:lvlJc w:val="left"/>
      <w:pPr>
        <w:ind w:left="720" w:hanging="360"/>
      </w:pPr>
      <w:rPr>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D1F5A"/>
    <w:multiLevelType w:val="hybridMultilevel"/>
    <w:tmpl w:val="923EDC56"/>
    <w:lvl w:ilvl="0" w:tplc="576EA00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7E3B05"/>
    <w:multiLevelType w:val="hybridMultilevel"/>
    <w:tmpl w:val="0AF00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BF0825"/>
    <w:multiLevelType w:val="hybridMultilevel"/>
    <w:tmpl w:val="883E2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4D5FCC"/>
    <w:multiLevelType w:val="hybridMultilevel"/>
    <w:tmpl w:val="BD829FE2"/>
    <w:lvl w:ilvl="0" w:tplc="B43E3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27100D"/>
    <w:multiLevelType w:val="hybridMultilevel"/>
    <w:tmpl w:val="5F8E3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CF7B07"/>
    <w:multiLevelType w:val="hybridMultilevel"/>
    <w:tmpl w:val="28CEE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4A04DA"/>
    <w:multiLevelType w:val="hybridMultilevel"/>
    <w:tmpl w:val="0B3C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
  </w:num>
  <w:num w:numId="5">
    <w:abstractNumId w:val="4"/>
  </w:num>
  <w:num w:numId="6">
    <w:abstractNumId w:val="7"/>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4C"/>
    <w:rsid w:val="000F5D43"/>
    <w:rsid w:val="00147780"/>
    <w:rsid w:val="002B4B6D"/>
    <w:rsid w:val="0033555B"/>
    <w:rsid w:val="005628E6"/>
    <w:rsid w:val="00591506"/>
    <w:rsid w:val="00624780"/>
    <w:rsid w:val="0070544C"/>
    <w:rsid w:val="007C1FC3"/>
    <w:rsid w:val="00AB733A"/>
    <w:rsid w:val="00B044C9"/>
    <w:rsid w:val="00B262D9"/>
    <w:rsid w:val="00C8747B"/>
    <w:rsid w:val="00CC3F90"/>
    <w:rsid w:val="00FB3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C6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D43"/>
    <w:pPr>
      <w:ind w:left="720"/>
      <w:contextualSpacing/>
    </w:pPr>
  </w:style>
  <w:style w:type="paragraph" w:styleId="BalloonText">
    <w:name w:val="Balloon Text"/>
    <w:basedOn w:val="Normal"/>
    <w:link w:val="BalloonTextChar"/>
    <w:uiPriority w:val="99"/>
    <w:semiHidden/>
    <w:unhideWhenUsed/>
    <w:rsid w:val="00AB733A"/>
    <w:rPr>
      <w:rFonts w:ascii="Tahoma" w:hAnsi="Tahoma" w:cs="Tahoma"/>
      <w:sz w:val="16"/>
      <w:szCs w:val="16"/>
    </w:rPr>
  </w:style>
  <w:style w:type="character" w:customStyle="1" w:styleId="BalloonTextChar">
    <w:name w:val="Balloon Text Char"/>
    <w:basedOn w:val="DefaultParagraphFont"/>
    <w:link w:val="BalloonText"/>
    <w:uiPriority w:val="99"/>
    <w:semiHidden/>
    <w:rsid w:val="00AB73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2013-10-08T23:45:00Z</dcterms:created>
  <dcterms:modified xsi:type="dcterms:W3CDTF">2013-10-08T23:45:00Z</dcterms:modified>
</cp:coreProperties>
</file>