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1F3" w:rsidRDefault="009B21F3" w:rsidP="00B35866">
      <w:pPr>
        <w:autoSpaceDE w:val="0"/>
        <w:autoSpaceDN w:val="0"/>
        <w:adjustRightInd w:val="0"/>
        <w:rPr>
          <w:b/>
          <w:color w:val="000000"/>
          <w:sz w:val="24"/>
          <w:szCs w:val="24"/>
        </w:rPr>
      </w:pPr>
      <w:r>
        <w:rPr>
          <w:b/>
          <w:color w:val="000000"/>
          <w:sz w:val="24"/>
          <w:szCs w:val="24"/>
        </w:rPr>
        <w:t xml:space="preserve">GRADE: </w:t>
      </w:r>
      <w:r w:rsidRPr="00D933D6">
        <w:rPr>
          <w:color w:val="000000"/>
          <w:sz w:val="24"/>
          <w:szCs w:val="24"/>
        </w:rPr>
        <w:t>45/50</w:t>
      </w:r>
    </w:p>
    <w:p w:rsidR="009B21F3" w:rsidRDefault="009B21F3" w:rsidP="00FC613D">
      <w:pPr>
        <w:autoSpaceDE w:val="0"/>
        <w:autoSpaceDN w:val="0"/>
        <w:adjustRightInd w:val="0"/>
        <w:jc w:val="center"/>
        <w:rPr>
          <w:b/>
          <w:color w:val="000000"/>
          <w:sz w:val="24"/>
          <w:szCs w:val="24"/>
        </w:rPr>
      </w:pPr>
    </w:p>
    <w:p w:rsidR="009B21F3" w:rsidRPr="00A3120A" w:rsidRDefault="009B21F3" w:rsidP="00FC613D">
      <w:pPr>
        <w:autoSpaceDE w:val="0"/>
        <w:autoSpaceDN w:val="0"/>
        <w:adjustRightInd w:val="0"/>
        <w:jc w:val="center"/>
        <w:rPr>
          <w:b/>
          <w:color w:val="000000"/>
          <w:sz w:val="24"/>
          <w:szCs w:val="24"/>
        </w:rPr>
      </w:pPr>
      <w:r w:rsidRPr="00A3120A">
        <w:rPr>
          <w:b/>
          <w:color w:val="000000"/>
          <w:sz w:val="24"/>
          <w:szCs w:val="24"/>
        </w:rPr>
        <w:t xml:space="preserve">Biost </w:t>
      </w:r>
      <w:r>
        <w:rPr>
          <w:b/>
          <w:color w:val="000000"/>
          <w:sz w:val="24"/>
          <w:szCs w:val="24"/>
        </w:rPr>
        <w:t>536</w:t>
      </w:r>
      <w:r w:rsidRPr="00A3120A">
        <w:rPr>
          <w:b/>
          <w:color w:val="000000"/>
          <w:sz w:val="24"/>
          <w:szCs w:val="24"/>
        </w:rPr>
        <w:t xml:space="preserve">: </w:t>
      </w:r>
      <w:r>
        <w:rPr>
          <w:b/>
          <w:color w:val="000000"/>
          <w:sz w:val="24"/>
          <w:szCs w:val="24"/>
        </w:rPr>
        <w:t>Categorical Data Analysis in Epidemiology</w:t>
      </w:r>
    </w:p>
    <w:p w:rsidR="009B21F3" w:rsidRPr="00A3120A" w:rsidRDefault="009B21F3" w:rsidP="00FC613D">
      <w:pPr>
        <w:autoSpaceDE w:val="0"/>
        <w:autoSpaceDN w:val="0"/>
        <w:adjustRightInd w:val="0"/>
        <w:jc w:val="center"/>
        <w:rPr>
          <w:color w:val="000000"/>
          <w:sz w:val="24"/>
          <w:szCs w:val="24"/>
        </w:rPr>
      </w:pPr>
      <w:r w:rsidRPr="00A3120A">
        <w:rPr>
          <w:color w:val="000000"/>
          <w:sz w:val="24"/>
          <w:szCs w:val="24"/>
        </w:rPr>
        <w:t xml:space="preserve">Emerson, </w:t>
      </w:r>
      <w:r>
        <w:rPr>
          <w:color w:val="000000"/>
          <w:sz w:val="24"/>
          <w:szCs w:val="24"/>
        </w:rPr>
        <w:t>Autumn 2013</w:t>
      </w:r>
    </w:p>
    <w:p w:rsidR="009B21F3" w:rsidRPr="00A3120A" w:rsidRDefault="009B21F3" w:rsidP="00C93A29">
      <w:pPr>
        <w:autoSpaceDE w:val="0"/>
        <w:autoSpaceDN w:val="0"/>
        <w:adjustRightInd w:val="0"/>
        <w:jc w:val="center"/>
        <w:rPr>
          <w:b/>
          <w:color w:val="000000"/>
          <w:sz w:val="24"/>
          <w:szCs w:val="24"/>
        </w:rPr>
      </w:pPr>
    </w:p>
    <w:p w:rsidR="009B21F3" w:rsidRPr="00A3120A" w:rsidRDefault="009B21F3" w:rsidP="00C93A29">
      <w:pPr>
        <w:autoSpaceDE w:val="0"/>
        <w:autoSpaceDN w:val="0"/>
        <w:adjustRightInd w:val="0"/>
        <w:jc w:val="center"/>
        <w:rPr>
          <w:b/>
          <w:color w:val="000000"/>
          <w:sz w:val="24"/>
          <w:szCs w:val="24"/>
        </w:rPr>
      </w:pPr>
      <w:r w:rsidRPr="00A3120A">
        <w:rPr>
          <w:b/>
          <w:color w:val="000000"/>
          <w:sz w:val="24"/>
          <w:szCs w:val="24"/>
        </w:rPr>
        <w:t>Homework #</w:t>
      </w:r>
      <w:r>
        <w:rPr>
          <w:b/>
          <w:color w:val="000000"/>
          <w:sz w:val="24"/>
          <w:szCs w:val="24"/>
        </w:rPr>
        <w:t>1</w:t>
      </w:r>
    </w:p>
    <w:p w:rsidR="009B21F3" w:rsidRPr="00A3120A" w:rsidRDefault="009B21F3" w:rsidP="00C93A29">
      <w:pPr>
        <w:autoSpaceDE w:val="0"/>
        <w:autoSpaceDN w:val="0"/>
        <w:adjustRightInd w:val="0"/>
        <w:jc w:val="center"/>
        <w:rPr>
          <w:color w:val="000000"/>
          <w:sz w:val="24"/>
          <w:szCs w:val="24"/>
        </w:rPr>
      </w:pPr>
      <w:r>
        <w:rPr>
          <w:color w:val="000000"/>
          <w:sz w:val="24"/>
          <w:szCs w:val="24"/>
        </w:rPr>
        <w:t>September 26, 2013</w:t>
      </w:r>
    </w:p>
    <w:p w:rsidR="009B21F3" w:rsidRDefault="009B21F3" w:rsidP="000604D8">
      <w:pPr>
        <w:autoSpaceDE w:val="0"/>
        <w:autoSpaceDN w:val="0"/>
        <w:adjustRightInd w:val="0"/>
        <w:rPr>
          <w:b/>
          <w:color w:val="C00000"/>
          <w:sz w:val="24"/>
          <w:szCs w:val="24"/>
        </w:rPr>
      </w:pPr>
    </w:p>
    <w:p w:rsidR="009B21F3" w:rsidRDefault="009B21F3" w:rsidP="00FC613D">
      <w:pPr>
        <w:autoSpaceDE w:val="0"/>
        <w:autoSpaceDN w:val="0"/>
        <w:adjustRightInd w:val="0"/>
        <w:rPr>
          <w:sz w:val="24"/>
          <w:szCs w:val="24"/>
        </w:rPr>
      </w:pPr>
      <w:r>
        <w:rPr>
          <w:sz w:val="24"/>
          <w:szCs w:val="24"/>
        </w:rPr>
        <w:t>This homework explores the role of screening studies in promoting the accuracy of the process of identifying and quantifying risk factors for disease.</w:t>
      </w:r>
    </w:p>
    <w:p w:rsidR="009B21F3" w:rsidRDefault="009B21F3" w:rsidP="000604D8">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 xml:space="preserve">The goal of the drug approval process should be </w:t>
      </w:r>
    </w:p>
    <w:p w:rsidR="009B21F3" w:rsidRDefault="009B21F3" w:rsidP="00CA23EF">
      <w:pPr>
        <w:numPr>
          <w:ilvl w:val="0"/>
          <w:numId w:val="21"/>
        </w:numPr>
        <w:autoSpaceDE w:val="0"/>
        <w:autoSpaceDN w:val="0"/>
        <w:adjustRightInd w:val="0"/>
        <w:rPr>
          <w:sz w:val="24"/>
          <w:szCs w:val="24"/>
        </w:rPr>
      </w:pPr>
      <w:r>
        <w:rPr>
          <w:sz w:val="24"/>
          <w:szCs w:val="24"/>
        </w:rPr>
        <w:t>To have a low probability of approving drugs that do not work,</w:t>
      </w:r>
    </w:p>
    <w:p w:rsidR="009B21F3" w:rsidRDefault="009B21F3"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B21F3" w:rsidRDefault="009B21F3" w:rsidP="00CA23EF">
      <w:pPr>
        <w:numPr>
          <w:ilvl w:val="0"/>
          <w:numId w:val="21"/>
        </w:numPr>
        <w:autoSpaceDE w:val="0"/>
        <w:autoSpaceDN w:val="0"/>
        <w:adjustRightInd w:val="0"/>
        <w:rPr>
          <w:sz w:val="24"/>
          <w:szCs w:val="24"/>
        </w:rPr>
      </w:pPr>
      <w:r>
        <w:rPr>
          <w:sz w:val="24"/>
          <w:szCs w:val="24"/>
        </w:rPr>
        <w:t>To have a high probability that an approved drug does work.</w:t>
      </w:r>
    </w:p>
    <w:p w:rsidR="009B21F3" w:rsidRDefault="009B21F3" w:rsidP="009F0F97">
      <w:pPr>
        <w:autoSpaceDE w:val="0"/>
        <w:autoSpaceDN w:val="0"/>
        <w:adjustRightInd w:val="0"/>
        <w:rPr>
          <w:sz w:val="24"/>
          <w:szCs w:val="24"/>
        </w:rPr>
      </w:pPr>
    </w:p>
    <w:p w:rsidR="009B21F3" w:rsidRDefault="009B21F3"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rsidR="009B21F3" w:rsidRDefault="009B21F3"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Pr>
          <w:sz w:val="24"/>
          <w:szCs w:val="24"/>
        </w:rPr>
        <w:t xml:space="preserve"> when a null hypothesis of no treatment effect is true,</w:t>
      </w:r>
    </w:p>
    <w:p w:rsidR="009B21F3" w:rsidRDefault="009B21F3" w:rsidP="009F0F97">
      <w:pPr>
        <w:numPr>
          <w:ilvl w:val="0"/>
          <w:numId w:val="22"/>
        </w:numPr>
        <w:autoSpaceDE w:val="0"/>
        <w:autoSpaceDN w:val="0"/>
        <w:adjustRightInd w:val="0"/>
        <w:rPr>
          <w:sz w:val="24"/>
          <w:szCs w:val="24"/>
        </w:rPr>
      </w:pPr>
      <w:r>
        <w:rPr>
          <w:sz w:val="24"/>
          <w:szCs w:val="24"/>
        </w:rPr>
        <w:t xml:space="preserve">To have a high statistical power </w:t>
      </w:r>
      <w:r>
        <w:rPr>
          <w:i/>
          <w:iCs/>
          <w:sz w:val="24"/>
          <w:szCs w:val="24"/>
        </w:rPr>
        <w:t xml:space="preserve">Pwr= </w:t>
      </w:r>
      <w:r>
        <w:rPr>
          <w:sz w:val="24"/>
          <w:szCs w:val="24"/>
        </w:rPr>
        <w:t>1-</w:t>
      </w:r>
      <w:r>
        <w:rPr>
          <w:sz w:val="24"/>
          <w:szCs w:val="24"/>
        </w:rPr>
        <w:sym w:font="Symbol" w:char="F062"/>
      </w:r>
      <w:r>
        <w:rPr>
          <w:sz w:val="24"/>
          <w:szCs w:val="24"/>
        </w:rPr>
        <w:t xml:space="preserve"> (so </w:t>
      </w:r>
      <w:r>
        <w:rPr>
          <w:sz w:val="24"/>
          <w:szCs w:val="24"/>
        </w:rPr>
        <w:sym w:font="Symbol" w:char="F062"/>
      </w:r>
      <w:r>
        <w:rPr>
          <w:sz w:val="24"/>
          <w:szCs w:val="24"/>
        </w:rPr>
        <w:t xml:space="preserve"> is the type II error) when some alternative hypothesis is true, and</w:t>
      </w:r>
    </w:p>
    <w:p w:rsidR="009B21F3" w:rsidRDefault="009B21F3" w:rsidP="009F0F97">
      <w:pPr>
        <w:numPr>
          <w:ilvl w:val="0"/>
          <w:numId w:val="22"/>
        </w:numPr>
        <w:autoSpaceDE w:val="0"/>
        <w:autoSpaceDN w:val="0"/>
        <w:adjustRightInd w:val="0"/>
        <w:rPr>
          <w:sz w:val="24"/>
          <w:szCs w:val="24"/>
        </w:rPr>
      </w:pPr>
      <w:r>
        <w:rPr>
          <w:sz w:val="24"/>
          <w:szCs w:val="24"/>
        </w:rPr>
        <w:t xml:space="preserve">To have a high positive predictive value </w:t>
      </w:r>
      <w:r>
        <w:rPr>
          <w:i/>
          <w:iCs/>
          <w:sz w:val="24"/>
          <w:szCs w:val="24"/>
        </w:rPr>
        <w:t>PPV</w:t>
      </w:r>
      <w:r>
        <w:rPr>
          <w:sz w:val="24"/>
          <w:szCs w:val="24"/>
        </w:rPr>
        <w:t xml:space="preserve"> = (number of approved effective drugs) / (number of approved drugs).</w:t>
      </w:r>
    </w:p>
    <w:p w:rsidR="009B21F3" w:rsidRDefault="009B21F3" w:rsidP="000604D8">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9B21F3" w:rsidRDefault="009B21F3" w:rsidP="000604D8">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 xml:space="preserve">In the “frequentist” inference most often used in RCT, we typically choose some value for the “level of significance” (or type I error) </w:t>
      </w:r>
      <w:r>
        <w:rPr>
          <w:sz w:val="24"/>
          <w:szCs w:val="24"/>
        </w:rPr>
        <w:sym w:font="Symbol" w:char="F061"/>
      </w:r>
      <w:r>
        <w:rPr>
          <w:sz w:val="24"/>
          <w:szCs w:val="24"/>
        </w:rPr>
        <w:t>. This will be the probability of approving the drug when θ = 0.</w:t>
      </w:r>
    </w:p>
    <w:p w:rsidR="009B21F3" w:rsidRDefault="009B21F3" w:rsidP="000604D8">
      <w:pPr>
        <w:autoSpaceDE w:val="0"/>
        <w:autoSpaceDN w:val="0"/>
        <w:adjustRightInd w:val="0"/>
        <w:rPr>
          <w:sz w:val="24"/>
          <w:szCs w:val="24"/>
        </w:rPr>
      </w:pPr>
    </w:p>
    <w:p w:rsidR="009B21F3" w:rsidRDefault="009B21F3"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9B21F3" w:rsidRDefault="009B21F3"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7" o:title=""/>
          </v:shape>
          <o:OLEObject Type="Embed" ProgID="Equation.3" ShapeID="_x0000_i1025" DrawAspect="Content" ObjectID="_1442541555" r:id="rId8"/>
        </w:object>
      </w:r>
    </w:p>
    <w:p w:rsidR="009B21F3" w:rsidRDefault="009B21F3" w:rsidP="000604D8">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When our null hypothesis corresponds to θ = 0, the power of a particular design depends upon the type I error </w:t>
      </w:r>
      <w:r>
        <w:rPr>
          <w:sz w:val="24"/>
          <w:szCs w:val="24"/>
        </w:rPr>
        <w:sym w:font="Symbol" w:char="F061"/>
      </w:r>
      <w:r>
        <w:rPr>
          <w:sz w:val="24"/>
          <w:szCs w:val="24"/>
        </w:rPr>
        <w:t xml:space="preserve">, the variability of the data </w:t>
      </w:r>
      <w:r>
        <w:rPr>
          <w:i/>
          <w:iCs/>
          <w:sz w:val="24"/>
          <w:szCs w:val="24"/>
        </w:rPr>
        <w:t>V,</w:t>
      </w:r>
      <w:r>
        <w:rPr>
          <w:sz w:val="24"/>
          <w:szCs w:val="24"/>
        </w:rPr>
        <w:t xml:space="preserve"> the true value of the treatment effect θ, and the sample size </w:t>
      </w:r>
      <w:r>
        <w:rPr>
          <w:i/>
          <w:iCs/>
          <w:sz w:val="24"/>
          <w:szCs w:val="24"/>
        </w:rPr>
        <w:t xml:space="preserve">n </w:t>
      </w:r>
      <w:r>
        <w:rPr>
          <w:sz w:val="24"/>
          <w:szCs w:val="24"/>
        </w:rPr>
        <w:t>according to the following formula:</w:t>
      </w:r>
    </w:p>
    <w:p w:rsidR="009B21F3" w:rsidRDefault="009B21F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25pt;height:39.75pt" o:ole="">
            <v:imagedata r:id="rId9" o:title=""/>
          </v:shape>
          <o:OLEObject Type="Embed" ProgID="Equation.3" ShapeID="_x0000_i1026" DrawAspect="Content" ObjectID="_1442541556" r:id="rId10"/>
        </w:object>
      </w:r>
      <w:r>
        <w:rPr>
          <w:sz w:val="24"/>
          <w:szCs w:val="24"/>
        </w:rPr>
        <w:tab/>
      </w:r>
      <w:r>
        <w:rPr>
          <w:sz w:val="24"/>
          <w:szCs w:val="24"/>
        </w:rPr>
        <w:tab/>
        <w:t>(Eq. 1)</w:t>
      </w:r>
    </w:p>
    <w:p w:rsidR="009B21F3" w:rsidRDefault="009B21F3"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the constant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is the 1-</w:t>
      </w:r>
      <w:r>
        <w:rPr>
          <w:sz w:val="24"/>
          <w:szCs w:val="24"/>
        </w:rPr>
        <w:sym w:font="Symbol" w:char="F061"/>
      </w:r>
      <w:r>
        <w:rPr>
          <w:sz w:val="24"/>
          <w:szCs w:val="24"/>
        </w:rPr>
        <w:t xml:space="preserve"> quantile of the standard normal distribution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 xml:space="preserve">. </w:t>
      </w:r>
    </w:p>
    <w:p w:rsidR="009B21F3" w:rsidRDefault="009B21F3" w:rsidP="000604D8">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 xml:space="preserve">In other settings, we choose a desired power </w:t>
      </w:r>
      <w:r>
        <w:rPr>
          <w:i/>
          <w:iCs/>
          <w:sz w:val="24"/>
          <w:szCs w:val="24"/>
        </w:rPr>
        <w:t>Pwr</w:t>
      </w:r>
      <w:r>
        <w:rPr>
          <w:sz w:val="24"/>
          <w:szCs w:val="24"/>
        </w:rPr>
        <w:t xml:space="preserve"> = 1 - </w:t>
      </w:r>
      <w:r>
        <w:rPr>
          <w:sz w:val="24"/>
          <w:szCs w:val="24"/>
        </w:rPr>
        <w:sym w:font="Symbol" w:char="F062"/>
      </w:r>
      <w:r>
        <w:rPr>
          <w:sz w:val="24"/>
          <w:szCs w:val="24"/>
        </w:rPr>
        <w:t xml:space="preserve">, and then compute a sample size according to the value of </w:t>
      </w:r>
      <w:r>
        <w:rPr>
          <w:sz w:val="24"/>
          <w:szCs w:val="24"/>
        </w:rPr>
        <w:sym w:font="Symbol" w:char="F062"/>
      </w:r>
      <w:r>
        <w:rPr>
          <w:sz w:val="24"/>
          <w:szCs w:val="24"/>
        </w:rPr>
        <w:t xml:space="preserve"> using the following formula (which again presumes a null hypothesis of θ = 0):</w:t>
      </w:r>
    </w:p>
    <w:p w:rsidR="009B21F3" w:rsidRDefault="009B21F3"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75pt;height:35.25pt" o:ole="">
            <v:imagedata r:id="rId11" o:title=""/>
          </v:shape>
          <o:OLEObject Type="Embed" ProgID="Equation.3" ShapeID="_x0000_i1027" DrawAspect="Content" ObjectID="_1442541557" r:id="rId12"/>
        </w:object>
      </w:r>
      <w:r>
        <w:rPr>
          <w:sz w:val="24"/>
          <w:szCs w:val="24"/>
        </w:rPr>
        <w:tab/>
      </w:r>
      <w:r>
        <w:rPr>
          <w:sz w:val="24"/>
          <w:szCs w:val="24"/>
        </w:rPr>
        <w:tab/>
      </w:r>
      <w:r>
        <w:rPr>
          <w:sz w:val="24"/>
          <w:szCs w:val="24"/>
        </w:rPr>
        <w:tab/>
      </w:r>
      <w:r>
        <w:rPr>
          <w:sz w:val="24"/>
          <w:szCs w:val="24"/>
        </w:rPr>
        <w:tab/>
        <w:t>(Eq. 2)</w:t>
      </w:r>
    </w:p>
    <w:p w:rsidR="009B21F3" w:rsidRDefault="009B21F3" w:rsidP="00A93FD6">
      <w:pPr>
        <w:autoSpaceDE w:val="0"/>
        <w:autoSpaceDN w:val="0"/>
        <w:adjustRightInd w:val="0"/>
        <w:rPr>
          <w:sz w:val="24"/>
          <w:szCs w:val="24"/>
        </w:rPr>
      </w:pPr>
      <w:r>
        <w:rPr>
          <w:sz w:val="24"/>
          <w:szCs w:val="24"/>
        </w:rPr>
        <w:t xml:space="preserve">where we again use the quantiles of the standard normal distribution. The following table provides values of </w:t>
      </w:r>
      <w:bookmarkStart w:id="0" w:name="OLE_LINK1"/>
      <w:bookmarkStart w:id="1" w:name="OLE_LINK2"/>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for selected values of </w:t>
      </w:r>
      <w:r>
        <w:rPr>
          <w:sz w:val="24"/>
          <w:szCs w:val="24"/>
        </w:rPr>
        <w:sym w:font="Symbol" w:char="F061"/>
      </w:r>
      <w:r>
        <w:rPr>
          <w:sz w:val="24"/>
          <w:szCs w:val="24"/>
        </w:rPr>
        <w:t>:</w:t>
      </w:r>
      <w:bookmarkEnd w:id="0"/>
      <w:bookmarkEnd w:id="1"/>
    </w:p>
    <w:p w:rsidR="009B21F3" w:rsidRDefault="009B21F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420"/>
        <w:gridCol w:w="1420"/>
        <w:gridCol w:w="1419"/>
        <w:gridCol w:w="1419"/>
        <w:gridCol w:w="1419"/>
        <w:gridCol w:w="1419"/>
      </w:tblGrid>
      <w:tr w:rsidR="009B21F3" w:rsidRPr="002E6633" w:rsidTr="00663EE3">
        <w:tc>
          <w:tcPr>
            <w:tcW w:w="1420" w:type="dxa"/>
          </w:tcPr>
          <w:p w:rsidR="009B21F3" w:rsidRPr="00663EE3" w:rsidRDefault="009B21F3" w:rsidP="00663EE3">
            <w:pPr>
              <w:autoSpaceDE w:val="0"/>
              <w:autoSpaceDN w:val="0"/>
              <w:adjustRightInd w:val="0"/>
              <w:jc w:val="center"/>
              <w:rPr>
                <w:sz w:val="24"/>
                <w:szCs w:val="24"/>
              </w:rPr>
            </w:pPr>
            <w:r w:rsidRPr="00663EE3">
              <w:rPr>
                <w:sz w:val="24"/>
                <w:szCs w:val="24"/>
              </w:rPr>
              <w:sym w:font="Symbol" w:char="F061"/>
            </w:r>
          </w:p>
        </w:tc>
        <w:tc>
          <w:tcPr>
            <w:tcW w:w="1420" w:type="dxa"/>
          </w:tcPr>
          <w:p w:rsidR="009B21F3" w:rsidRPr="00663EE3" w:rsidRDefault="009B21F3" w:rsidP="00663EE3">
            <w:pPr>
              <w:autoSpaceDE w:val="0"/>
              <w:autoSpaceDN w:val="0"/>
              <w:adjustRightInd w:val="0"/>
              <w:jc w:val="center"/>
              <w:rPr>
                <w:sz w:val="24"/>
                <w:szCs w:val="24"/>
              </w:rPr>
            </w:pPr>
            <w:r w:rsidRPr="00663EE3">
              <w:rPr>
                <w:sz w:val="24"/>
                <w:szCs w:val="24"/>
              </w:rPr>
              <w:t>0.005</w:t>
            </w:r>
          </w:p>
        </w:tc>
        <w:tc>
          <w:tcPr>
            <w:tcW w:w="1420" w:type="dxa"/>
          </w:tcPr>
          <w:p w:rsidR="009B21F3" w:rsidRPr="00663EE3" w:rsidRDefault="009B21F3" w:rsidP="00663EE3">
            <w:pPr>
              <w:autoSpaceDE w:val="0"/>
              <w:autoSpaceDN w:val="0"/>
              <w:adjustRightInd w:val="0"/>
              <w:jc w:val="center"/>
              <w:rPr>
                <w:sz w:val="24"/>
                <w:szCs w:val="24"/>
              </w:rPr>
            </w:pPr>
            <w:r w:rsidRPr="00663EE3">
              <w:rPr>
                <w:sz w:val="24"/>
                <w:szCs w:val="24"/>
              </w:rPr>
              <w:t>0.01</w:t>
            </w:r>
          </w:p>
        </w:tc>
        <w:tc>
          <w:tcPr>
            <w:tcW w:w="1419" w:type="dxa"/>
          </w:tcPr>
          <w:p w:rsidR="009B21F3" w:rsidRPr="00663EE3" w:rsidRDefault="009B21F3" w:rsidP="00663EE3">
            <w:pPr>
              <w:autoSpaceDE w:val="0"/>
              <w:autoSpaceDN w:val="0"/>
              <w:adjustRightInd w:val="0"/>
              <w:jc w:val="center"/>
              <w:rPr>
                <w:sz w:val="24"/>
                <w:szCs w:val="24"/>
              </w:rPr>
            </w:pPr>
            <w:r w:rsidRPr="00663EE3">
              <w:rPr>
                <w:sz w:val="24"/>
                <w:szCs w:val="24"/>
              </w:rPr>
              <w:t>0.025</w:t>
            </w:r>
          </w:p>
        </w:tc>
        <w:tc>
          <w:tcPr>
            <w:tcW w:w="1419" w:type="dxa"/>
          </w:tcPr>
          <w:p w:rsidR="009B21F3" w:rsidRPr="00663EE3" w:rsidRDefault="009B21F3" w:rsidP="00663EE3">
            <w:pPr>
              <w:autoSpaceDE w:val="0"/>
              <w:autoSpaceDN w:val="0"/>
              <w:adjustRightInd w:val="0"/>
              <w:jc w:val="center"/>
              <w:rPr>
                <w:sz w:val="24"/>
                <w:szCs w:val="24"/>
              </w:rPr>
            </w:pPr>
            <w:r w:rsidRPr="00663EE3">
              <w:rPr>
                <w:sz w:val="24"/>
                <w:szCs w:val="24"/>
              </w:rPr>
              <w:t>0.05</w:t>
            </w:r>
          </w:p>
        </w:tc>
        <w:tc>
          <w:tcPr>
            <w:tcW w:w="1419" w:type="dxa"/>
          </w:tcPr>
          <w:p w:rsidR="009B21F3" w:rsidRPr="00663EE3" w:rsidRDefault="009B21F3" w:rsidP="00663EE3">
            <w:pPr>
              <w:autoSpaceDE w:val="0"/>
              <w:autoSpaceDN w:val="0"/>
              <w:adjustRightInd w:val="0"/>
              <w:jc w:val="center"/>
              <w:rPr>
                <w:sz w:val="24"/>
                <w:szCs w:val="24"/>
              </w:rPr>
            </w:pPr>
            <w:r w:rsidRPr="00663EE3">
              <w:rPr>
                <w:sz w:val="24"/>
                <w:szCs w:val="24"/>
              </w:rPr>
              <w:t>0.10</w:t>
            </w:r>
          </w:p>
        </w:tc>
        <w:tc>
          <w:tcPr>
            <w:tcW w:w="1419" w:type="dxa"/>
          </w:tcPr>
          <w:p w:rsidR="009B21F3" w:rsidRPr="00663EE3" w:rsidRDefault="009B21F3" w:rsidP="00663EE3">
            <w:pPr>
              <w:autoSpaceDE w:val="0"/>
              <w:autoSpaceDN w:val="0"/>
              <w:adjustRightInd w:val="0"/>
              <w:jc w:val="center"/>
              <w:rPr>
                <w:sz w:val="24"/>
                <w:szCs w:val="24"/>
              </w:rPr>
            </w:pPr>
            <w:r w:rsidRPr="00663EE3">
              <w:rPr>
                <w:sz w:val="24"/>
                <w:szCs w:val="24"/>
              </w:rPr>
              <w:t>0.20</w:t>
            </w:r>
          </w:p>
        </w:tc>
      </w:tr>
      <w:tr w:rsidR="009B21F3" w:rsidRPr="002E6633" w:rsidTr="00663EE3">
        <w:tc>
          <w:tcPr>
            <w:tcW w:w="1420" w:type="dxa"/>
          </w:tcPr>
          <w:p w:rsidR="009B21F3" w:rsidRPr="00663EE3" w:rsidRDefault="009B21F3" w:rsidP="00663EE3">
            <w:pPr>
              <w:autoSpaceDE w:val="0"/>
              <w:autoSpaceDN w:val="0"/>
              <w:adjustRightInd w:val="0"/>
              <w:jc w:val="center"/>
              <w:rPr>
                <w:sz w:val="24"/>
                <w:szCs w:val="24"/>
              </w:rPr>
            </w:pPr>
            <w:r w:rsidRPr="00663EE3">
              <w:rPr>
                <w:i/>
                <w:iCs/>
                <w:sz w:val="24"/>
                <w:szCs w:val="24"/>
              </w:rPr>
              <w:t>z</w:t>
            </w:r>
            <w:r w:rsidRPr="00663EE3">
              <w:rPr>
                <w:i/>
                <w:iCs/>
                <w:sz w:val="24"/>
                <w:szCs w:val="24"/>
                <w:vertAlign w:val="subscript"/>
              </w:rPr>
              <w:t>1-</w:t>
            </w:r>
            <w:r w:rsidRPr="00663EE3">
              <w:rPr>
                <w:i/>
                <w:iCs/>
                <w:sz w:val="24"/>
                <w:szCs w:val="24"/>
                <w:vertAlign w:val="subscript"/>
              </w:rPr>
              <w:sym w:font="Symbol" w:char="F061"/>
            </w:r>
          </w:p>
        </w:tc>
        <w:tc>
          <w:tcPr>
            <w:tcW w:w="1420" w:type="dxa"/>
            <w:vAlign w:val="bottom"/>
          </w:tcPr>
          <w:p w:rsidR="009B21F3" w:rsidRPr="00663EE3" w:rsidRDefault="009B21F3" w:rsidP="00663EE3">
            <w:pPr>
              <w:jc w:val="center"/>
              <w:rPr>
                <w:sz w:val="24"/>
                <w:szCs w:val="24"/>
              </w:rPr>
            </w:pPr>
            <w:r w:rsidRPr="00663EE3">
              <w:rPr>
                <w:sz w:val="24"/>
                <w:szCs w:val="24"/>
              </w:rPr>
              <w:t>2.575829</w:t>
            </w:r>
          </w:p>
        </w:tc>
        <w:tc>
          <w:tcPr>
            <w:tcW w:w="1420" w:type="dxa"/>
            <w:vAlign w:val="bottom"/>
          </w:tcPr>
          <w:p w:rsidR="009B21F3" w:rsidRPr="00663EE3" w:rsidRDefault="009B21F3" w:rsidP="00663EE3">
            <w:pPr>
              <w:jc w:val="center"/>
              <w:rPr>
                <w:sz w:val="24"/>
                <w:szCs w:val="24"/>
              </w:rPr>
            </w:pPr>
            <w:r w:rsidRPr="00663EE3">
              <w:rPr>
                <w:sz w:val="24"/>
                <w:szCs w:val="24"/>
              </w:rPr>
              <w:t>2.326348</w:t>
            </w:r>
          </w:p>
        </w:tc>
        <w:tc>
          <w:tcPr>
            <w:tcW w:w="1419" w:type="dxa"/>
            <w:vAlign w:val="bottom"/>
          </w:tcPr>
          <w:p w:rsidR="009B21F3" w:rsidRPr="00663EE3" w:rsidRDefault="009B21F3" w:rsidP="00663EE3">
            <w:pPr>
              <w:jc w:val="center"/>
              <w:rPr>
                <w:sz w:val="24"/>
                <w:szCs w:val="24"/>
              </w:rPr>
            </w:pPr>
            <w:r w:rsidRPr="00663EE3">
              <w:rPr>
                <w:sz w:val="24"/>
                <w:szCs w:val="24"/>
              </w:rPr>
              <w:t>1.959964</w:t>
            </w:r>
          </w:p>
        </w:tc>
        <w:tc>
          <w:tcPr>
            <w:tcW w:w="1419" w:type="dxa"/>
            <w:vAlign w:val="bottom"/>
          </w:tcPr>
          <w:p w:rsidR="009B21F3" w:rsidRPr="00663EE3" w:rsidRDefault="009B21F3" w:rsidP="00663EE3">
            <w:pPr>
              <w:jc w:val="center"/>
              <w:rPr>
                <w:sz w:val="24"/>
                <w:szCs w:val="24"/>
              </w:rPr>
            </w:pPr>
            <w:r w:rsidRPr="00663EE3">
              <w:rPr>
                <w:sz w:val="24"/>
                <w:szCs w:val="24"/>
              </w:rPr>
              <w:t>1.644854</w:t>
            </w:r>
          </w:p>
        </w:tc>
        <w:tc>
          <w:tcPr>
            <w:tcW w:w="1419" w:type="dxa"/>
            <w:vAlign w:val="bottom"/>
          </w:tcPr>
          <w:p w:rsidR="009B21F3" w:rsidRPr="00663EE3" w:rsidRDefault="009B21F3" w:rsidP="00663EE3">
            <w:pPr>
              <w:jc w:val="center"/>
              <w:rPr>
                <w:sz w:val="24"/>
                <w:szCs w:val="24"/>
              </w:rPr>
            </w:pPr>
            <w:r w:rsidRPr="00663EE3">
              <w:rPr>
                <w:sz w:val="24"/>
                <w:szCs w:val="24"/>
              </w:rPr>
              <w:t>1.281552</w:t>
            </w:r>
          </w:p>
        </w:tc>
        <w:tc>
          <w:tcPr>
            <w:tcW w:w="1419" w:type="dxa"/>
            <w:vAlign w:val="bottom"/>
          </w:tcPr>
          <w:p w:rsidR="009B21F3" w:rsidRPr="00663EE3" w:rsidRDefault="009B21F3" w:rsidP="00663EE3">
            <w:pPr>
              <w:jc w:val="center"/>
              <w:rPr>
                <w:sz w:val="24"/>
                <w:szCs w:val="24"/>
              </w:rPr>
            </w:pPr>
            <w:r w:rsidRPr="00663EE3">
              <w:rPr>
                <w:sz w:val="24"/>
                <w:szCs w:val="24"/>
              </w:rPr>
              <w:t>0.841621</w:t>
            </w:r>
          </w:p>
        </w:tc>
      </w:tr>
    </w:tbl>
    <w:p w:rsidR="009B21F3" w:rsidRDefault="009B21F3" w:rsidP="000604D8">
      <w:pPr>
        <w:autoSpaceDE w:val="0"/>
        <w:autoSpaceDN w:val="0"/>
        <w:adjustRightInd w:val="0"/>
        <w:rPr>
          <w:sz w:val="24"/>
          <w:szCs w:val="24"/>
        </w:rPr>
      </w:pPr>
    </w:p>
    <w:p w:rsidR="009B21F3" w:rsidRDefault="009B21F3" w:rsidP="006F11B9">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rsidR="009B21F3" w:rsidRDefault="009B21F3"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rsidR="009B21F3" w:rsidRPr="006F11B9" w:rsidRDefault="009B21F3"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rsidR="009B21F3" w:rsidRDefault="009B21F3"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rsidR="009B21F3" w:rsidRDefault="009B21F3" w:rsidP="006F11B9">
      <w:pPr>
        <w:autoSpaceDE w:val="0"/>
        <w:autoSpaceDN w:val="0"/>
        <w:adjustRightInd w:val="0"/>
        <w:rPr>
          <w:sz w:val="24"/>
          <w:szCs w:val="24"/>
        </w:rPr>
      </w:pPr>
    </w:p>
    <w:p w:rsidR="009B21F3" w:rsidRDefault="009B21F3"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when </w:t>
      </w:r>
      <w:r>
        <w:rPr>
          <w:i/>
          <w:iCs/>
          <w:sz w:val="24"/>
          <w:szCs w:val="24"/>
        </w:rPr>
        <w:t>c</w:t>
      </w:r>
      <w:r>
        <w:rPr>
          <w:sz w:val="24"/>
          <w:szCs w:val="24"/>
        </w:rPr>
        <w:t xml:space="preserve"> = 1.75 in three commonly used programs are:</w:t>
      </w:r>
    </w:p>
    <w:p w:rsidR="009B21F3" w:rsidRDefault="009B21F3"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norm(1.75)</w:t>
      </w:r>
    </w:p>
    <w:p w:rsidR="009B21F3" w:rsidRPr="006F11B9" w:rsidRDefault="009B21F3"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pnorm(1.75)</w:t>
      </w:r>
    </w:p>
    <w:p w:rsidR="009B21F3" w:rsidRDefault="009B21F3"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normdist(1.75, 0 , 1, TRUE)</w:t>
      </w:r>
    </w:p>
    <w:p w:rsidR="009B21F3" w:rsidRDefault="009B21F3" w:rsidP="006F11B9">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 xml:space="preserve"> Bayes Rule can be used to compute the </w:t>
      </w:r>
      <w:r>
        <w:rPr>
          <w:i/>
          <w:iCs/>
          <w:sz w:val="24"/>
          <w:szCs w:val="24"/>
        </w:rPr>
        <w:t>PPV</w:t>
      </w:r>
      <w:r>
        <w:rPr>
          <w:sz w:val="24"/>
          <w:szCs w:val="24"/>
        </w:rPr>
        <w:t xml:space="preserve"> from </w:t>
      </w:r>
      <w:r>
        <w:rPr>
          <w:sz w:val="24"/>
          <w:szCs w:val="24"/>
        </w:rPr>
        <w:sym w:font="Symbol" w:char="F061"/>
      </w:r>
      <w:r>
        <w:rPr>
          <w:sz w:val="24"/>
          <w:szCs w:val="24"/>
        </w:rPr>
        <w:t xml:space="preserve"> and </w:t>
      </w:r>
      <w:r>
        <w:rPr>
          <w:sz w:val="24"/>
          <w:szCs w:val="24"/>
        </w:rPr>
        <w:sym w:font="Symbol" w:char="F062"/>
      </w:r>
      <w:r>
        <w:rPr>
          <w:sz w:val="24"/>
          <w:szCs w:val="24"/>
        </w:rPr>
        <w:t xml:space="preserve">, providing we know the prior probability </w:t>
      </w:r>
      <w:r>
        <w:rPr>
          <w:sz w:val="24"/>
          <w:szCs w:val="24"/>
        </w:rPr>
        <w:sym w:font="Symbol" w:char="F070"/>
      </w:r>
      <w:r>
        <w:rPr>
          <w:sz w:val="24"/>
          <w:szCs w:val="24"/>
        </w:rPr>
        <w:t xml:space="preserve"> that a treatment would work (this prior probability might be thought of as the proportion of effective treatments among all treatments that we would consider testing—sort of a prevalence of good treatments):</w:t>
      </w:r>
    </w:p>
    <w:p w:rsidR="009B21F3" w:rsidRPr="00C628FD" w:rsidRDefault="009B21F3"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50pt;height:33pt" o:ole="">
            <v:imagedata r:id="rId13" o:title=""/>
          </v:shape>
          <o:OLEObject Type="Embed" ProgID="Equation.3" ShapeID="_x0000_i1028" DrawAspect="Content" ObjectID="_1442541558" r:id="rId14"/>
        </w:object>
      </w:r>
      <w:r>
        <w:rPr>
          <w:sz w:val="24"/>
          <w:szCs w:val="24"/>
        </w:rPr>
        <w:tab/>
      </w:r>
      <w:r>
        <w:rPr>
          <w:sz w:val="24"/>
          <w:szCs w:val="24"/>
        </w:rPr>
        <w:tab/>
        <w:t>(Eq. 3)</w:t>
      </w:r>
    </w:p>
    <w:p w:rsidR="009B21F3" w:rsidRDefault="009B21F3" w:rsidP="000604D8">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9B21F3" w:rsidRDefault="009B21F3" w:rsidP="006F03D7">
      <w:pPr>
        <w:numPr>
          <w:ilvl w:val="0"/>
          <w:numId w:val="23"/>
        </w:numPr>
        <w:autoSpaceDE w:val="0"/>
        <w:autoSpaceDN w:val="0"/>
        <w:adjustRightInd w:val="0"/>
        <w:rPr>
          <w:sz w:val="24"/>
          <w:szCs w:val="24"/>
        </w:rPr>
      </w:pPr>
      <w:r>
        <w:rPr>
          <w:sz w:val="24"/>
          <w:szCs w:val="24"/>
        </w:rPr>
        <w:t>Strategy 1: Test each treatment in one large “pivotal” RCT.</w:t>
      </w:r>
    </w:p>
    <w:p w:rsidR="009B21F3" w:rsidRDefault="009B21F3"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9B21F3" w:rsidRDefault="009B21F3" w:rsidP="006F03D7">
      <w:pPr>
        <w:autoSpaceDE w:val="0"/>
        <w:autoSpaceDN w:val="0"/>
        <w:adjustRightInd w:val="0"/>
        <w:rPr>
          <w:sz w:val="24"/>
          <w:szCs w:val="24"/>
        </w:rPr>
      </w:pPr>
    </w:p>
    <w:p w:rsidR="009B21F3" w:rsidRDefault="009B21F3" w:rsidP="006F03D7">
      <w:pPr>
        <w:autoSpaceDE w:val="0"/>
        <w:autoSpaceDN w:val="0"/>
        <w:adjustRightInd w:val="0"/>
        <w:rPr>
          <w:sz w:val="24"/>
          <w:szCs w:val="24"/>
        </w:rPr>
      </w:pPr>
      <w:r>
        <w:rPr>
          <w:sz w:val="24"/>
          <w:szCs w:val="24"/>
        </w:rPr>
        <w:t>To compare “apples with apples”:</w:t>
      </w:r>
    </w:p>
    <w:p w:rsidR="009B21F3" w:rsidRDefault="009B21F3" w:rsidP="00FC613D">
      <w:pPr>
        <w:numPr>
          <w:ilvl w:val="0"/>
          <w:numId w:val="26"/>
        </w:numPr>
        <w:autoSpaceDE w:val="0"/>
        <w:autoSpaceDN w:val="0"/>
        <w:adjustRightInd w:val="0"/>
        <w:rPr>
          <w:sz w:val="24"/>
          <w:szCs w:val="24"/>
        </w:rPr>
      </w:pPr>
      <w:r>
        <w:rPr>
          <w:sz w:val="24"/>
          <w:szCs w:val="24"/>
        </w:rPr>
        <w:t>We pretend that we have 500,000 patients with disease X to use when evaluating ideas that we have formulated for treating disease X.</w:t>
      </w:r>
    </w:p>
    <w:p w:rsidR="009B21F3" w:rsidRDefault="009B21F3" w:rsidP="00A93FD6">
      <w:pPr>
        <w:numPr>
          <w:ilvl w:val="0"/>
          <w:numId w:val="26"/>
        </w:numPr>
        <w:autoSpaceDE w:val="0"/>
        <w:autoSpaceDN w:val="0"/>
        <w:adjustRightInd w:val="0"/>
        <w:rPr>
          <w:sz w:val="24"/>
          <w:szCs w:val="24"/>
        </w:rPr>
      </w:pPr>
      <w:r>
        <w:rPr>
          <w:sz w:val="24"/>
          <w:szCs w:val="24"/>
        </w:rPr>
        <w:t xml:space="preserve">We further pretend that 10% of our ideas correspond to drugs that truly work (so </w:t>
      </w:r>
      <w:r>
        <w:rPr>
          <w:sz w:val="24"/>
          <w:szCs w:val="24"/>
        </w:rPr>
        <w:sym w:font="Symbol" w:char="F070"/>
      </w:r>
      <w:r>
        <w:rPr>
          <w:sz w:val="24"/>
          <w:szCs w:val="24"/>
        </w:rPr>
        <w:t xml:space="preserve"> = 0.10), and all those truly effective drugs provide the same degree of benefit θ = 1 to patients with disease X. The other 90% of our ideas correspond to drugs that provide no benefit to the patients (so θ = 0).</w:t>
      </w:r>
    </w:p>
    <w:p w:rsidR="009B21F3" w:rsidRDefault="009B21F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63.70335.</w:t>
      </w:r>
    </w:p>
    <w:p w:rsidR="009B21F3" w:rsidRDefault="009B21F3" w:rsidP="00A93FD6">
      <w:pPr>
        <w:autoSpaceDE w:val="0"/>
        <w:autoSpaceDN w:val="0"/>
        <w:adjustRightInd w:val="0"/>
        <w:rPr>
          <w:sz w:val="24"/>
          <w:szCs w:val="24"/>
        </w:rPr>
      </w:pPr>
    </w:p>
    <w:p w:rsidR="009B21F3" w:rsidRDefault="009B21F3" w:rsidP="00A93FD6">
      <w:pPr>
        <w:autoSpaceDE w:val="0"/>
        <w:autoSpaceDN w:val="0"/>
        <w:adjustRightInd w:val="0"/>
        <w:rPr>
          <w:sz w:val="24"/>
          <w:szCs w:val="24"/>
        </w:rPr>
      </w:pPr>
    </w:p>
    <w:p w:rsidR="009B21F3" w:rsidRDefault="009B21F3" w:rsidP="000604D8">
      <w:pPr>
        <w:autoSpaceDE w:val="0"/>
        <w:autoSpaceDN w:val="0"/>
        <w:adjustRightInd w:val="0"/>
        <w:rPr>
          <w:i/>
          <w:iCs/>
          <w:sz w:val="24"/>
          <w:szCs w:val="24"/>
        </w:rPr>
      </w:pPr>
      <w:r>
        <w:rPr>
          <w:b/>
          <w:bCs/>
          <w:i/>
          <w:iCs/>
          <w:sz w:val="24"/>
          <w:szCs w:val="24"/>
          <w:u w:val="single"/>
        </w:rPr>
        <w:t>Problems using Strategy 1: Only Pivotal RCT</w:t>
      </w:r>
    </w:p>
    <w:p w:rsidR="009B21F3" w:rsidRDefault="009B21F3" w:rsidP="00313973">
      <w:pPr>
        <w:numPr>
          <w:ilvl w:val="0"/>
          <w:numId w:val="27"/>
        </w:numPr>
        <w:autoSpaceDE w:val="0"/>
        <w:autoSpaceDN w:val="0"/>
        <w:adjustRightInd w:val="0"/>
        <w:spacing w:before="240"/>
        <w:rPr>
          <w:sz w:val="24"/>
          <w:szCs w:val="24"/>
        </w:rPr>
      </w:pPr>
      <w:r>
        <w:rPr>
          <w:sz w:val="24"/>
          <w:szCs w:val="24"/>
        </w:rPr>
        <w:t xml:space="preserve">(A: Pivotal) 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rsidR="009B21F3" w:rsidRDefault="009B21F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rsidR="009B21F3" w:rsidRDefault="009B21F3"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25pt;height:35.25pt" o:ole="">
            <v:imagedata r:id="rId15" o:title=""/>
          </v:shape>
          <o:OLEObject Type="Embed" ProgID="Equation.3" ShapeID="_x0000_i1029" DrawAspect="Content" ObjectID="_1442541559" r:id="rId16"/>
        </w:object>
      </w:r>
    </w:p>
    <w:p w:rsidR="009B21F3" w:rsidRDefault="009B21F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rsidR="009B21F3" w:rsidRDefault="009B21F3" w:rsidP="00186FB1">
      <w:pPr>
        <w:tabs>
          <w:tab w:val="right" w:pos="9630"/>
        </w:tabs>
        <w:autoSpaceDE w:val="0"/>
        <w:autoSpaceDN w:val="0"/>
        <w:adjustRightInd w:val="0"/>
        <w:spacing w:after="120"/>
        <w:ind w:left="1080"/>
        <w:rPr>
          <w:sz w:val="24"/>
          <w:szCs w:val="24"/>
        </w:rPr>
      </w:pPr>
      <w:r>
        <w:rPr>
          <w:sz w:val="24"/>
          <w:szCs w:val="24"/>
        </w:rPr>
        <w:t xml:space="preserve">         500,000  / 979 = 510.7</w:t>
      </w:r>
    </w:p>
    <w:p w:rsidR="009B21F3" w:rsidRPr="00186FB1" w:rsidRDefault="009B21F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rsidR="009B21F3" w:rsidRPr="00186FB1" w:rsidRDefault="009B21F3" w:rsidP="00186FB1">
      <w:pPr>
        <w:tabs>
          <w:tab w:val="right" w:pos="9630"/>
        </w:tabs>
        <w:autoSpaceDE w:val="0"/>
        <w:autoSpaceDN w:val="0"/>
        <w:adjustRightInd w:val="0"/>
        <w:spacing w:after="120"/>
        <w:ind w:left="1080"/>
        <w:rPr>
          <w:sz w:val="24"/>
          <w:szCs w:val="24"/>
        </w:rPr>
      </w:pPr>
      <w:r>
        <w:rPr>
          <w:sz w:val="24"/>
          <w:szCs w:val="24"/>
        </w:rPr>
        <w:t xml:space="preserve">        511 x 0.10 = 51.1</w:t>
      </w:r>
    </w:p>
    <w:p w:rsidR="009B21F3" w:rsidRDefault="009B21F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rsidR="009B21F3" w:rsidRDefault="009B21F3" w:rsidP="00186FB1">
      <w:pPr>
        <w:tabs>
          <w:tab w:val="right" w:pos="9630"/>
        </w:tabs>
        <w:autoSpaceDE w:val="0"/>
        <w:autoSpaceDN w:val="0"/>
        <w:adjustRightInd w:val="0"/>
        <w:spacing w:after="120"/>
        <w:ind w:left="1440"/>
        <w:rPr>
          <w:sz w:val="24"/>
          <w:szCs w:val="24"/>
        </w:rPr>
      </w:pPr>
      <w:r>
        <w:rPr>
          <w:sz w:val="24"/>
          <w:szCs w:val="24"/>
        </w:rPr>
        <w:t>51 x 0.975 = 49.7</w:t>
      </w:r>
    </w:p>
    <w:p w:rsidR="009B21F3" w:rsidRDefault="009B21F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rsidR="009B21F3" w:rsidRDefault="009B21F3" w:rsidP="001E624E">
      <w:pPr>
        <w:tabs>
          <w:tab w:val="right" w:pos="9630"/>
        </w:tabs>
        <w:autoSpaceDE w:val="0"/>
        <w:autoSpaceDN w:val="0"/>
        <w:adjustRightInd w:val="0"/>
        <w:spacing w:after="120"/>
        <w:ind w:left="1440"/>
        <w:rPr>
          <w:sz w:val="24"/>
          <w:szCs w:val="24"/>
        </w:rPr>
      </w:pPr>
      <w:r>
        <w:rPr>
          <w:sz w:val="24"/>
          <w:szCs w:val="24"/>
        </w:rPr>
        <w:t>511 – 51 = 460</w:t>
      </w:r>
    </w:p>
    <w:p w:rsidR="009B21F3" w:rsidRDefault="009B21F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rsidR="009B21F3" w:rsidRDefault="009B21F3" w:rsidP="001E624E">
      <w:pPr>
        <w:tabs>
          <w:tab w:val="right" w:pos="9630"/>
        </w:tabs>
        <w:autoSpaceDE w:val="0"/>
        <w:autoSpaceDN w:val="0"/>
        <w:adjustRightInd w:val="0"/>
        <w:spacing w:after="120"/>
        <w:ind w:left="1440"/>
        <w:rPr>
          <w:sz w:val="24"/>
          <w:szCs w:val="24"/>
        </w:rPr>
      </w:pPr>
      <w:r>
        <w:rPr>
          <w:sz w:val="24"/>
          <w:szCs w:val="24"/>
        </w:rPr>
        <w:t>460 x 0.025 = 11.5</w:t>
      </w:r>
    </w:p>
    <w:p w:rsidR="009B21F3" w:rsidRPr="001E624E" w:rsidRDefault="009B21F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rsidR="009B21F3" w:rsidRPr="001E624E" w:rsidRDefault="009B21F3" w:rsidP="001E624E">
      <w:pPr>
        <w:tabs>
          <w:tab w:val="right" w:pos="9630"/>
        </w:tabs>
        <w:autoSpaceDE w:val="0"/>
        <w:autoSpaceDN w:val="0"/>
        <w:adjustRightInd w:val="0"/>
        <w:spacing w:after="120"/>
        <w:ind w:left="1440"/>
        <w:rPr>
          <w:sz w:val="24"/>
          <w:szCs w:val="24"/>
        </w:rPr>
      </w:pPr>
      <w:r>
        <w:rPr>
          <w:sz w:val="24"/>
          <w:szCs w:val="24"/>
        </w:rPr>
        <w:t>50 + 12 = 62</w:t>
      </w:r>
    </w:p>
    <w:p w:rsidR="009B21F3" w:rsidRDefault="009B21F3" w:rsidP="001E624E">
      <w:pPr>
        <w:numPr>
          <w:ilvl w:val="1"/>
          <w:numId w:val="27"/>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rsidR="009B21F3" w:rsidRPr="00FD2462" w:rsidRDefault="009B21F3" w:rsidP="001E624E">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v:shape id="_x0000_i1030" type="#_x0000_t75" style="width:380.25pt;height:33pt" o:ole="">
            <v:imagedata r:id="rId17" o:title=""/>
          </v:shape>
          <o:OLEObject Type="Embed" ProgID="Equation.3" ShapeID="_x0000_i1030" DrawAspect="Content" ObjectID="_1442541560" r:id="rId18"/>
        </w:object>
      </w:r>
    </w:p>
    <w:p w:rsidR="009B21F3" w:rsidRDefault="009B21F3" w:rsidP="00313973">
      <w:pPr>
        <w:numPr>
          <w:ilvl w:val="0"/>
          <w:numId w:val="27"/>
        </w:numPr>
        <w:autoSpaceDE w:val="0"/>
        <w:autoSpaceDN w:val="0"/>
        <w:adjustRightInd w:val="0"/>
        <w:spacing w:before="240"/>
        <w:rPr>
          <w:sz w:val="24"/>
          <w:szCs w:val="24"/>
        </w:rPr>
      </w:pPr>
      <w:r>
        <w:rPr>
          <w:sz w:val="24"/>
          <w:szCs w:val="24"/>
        </w:rPr>
        <w:t xml:space="preserve">(B: Pivotal) Suppose we choose a type I error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treatment effect is θ = 1.</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_500_</w:t>
      </w:r>
    </w:p>
    <w:p w:rsidR="009B21F3" w:rsidRDefault="009B21F3" w:rsidP="00DB4451">
      <w:pPr>
        <w:tabs>
          <w:tab w:val="right" w:pos="9630"/>
        </w:tabs>
        <w:autoSpaceDE w:val="0"/>
        <w:autoSpaceDN w:val="0"/>
        <w:adjustRightInd w:val="0"/>
        <w:spacing w:after="120"/>
        <w:ind w:left="1440"/>
        <w:rPr>
          <w:sz w:val="24"/>
          <w:szCs w:val="24"/>
        </w:rPr>
      </w:pPr>
      <w:r>
        <w:rPr>
          <w:sz w:val="24"/>
          <w:szCs w:val="24"/>
        </w:rPr>
        <w:t>n=[(1.959964+0.841621)^2 * 63.70335]/1^2</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_1000_</w:t>
      </w:r>
    </w:p>
    <w:p w:rsidR="009B21F3" w:rsidRDefault="009B21F3" w:rsidP="00DB4451">
      <w:pPr>
        <w:tabs>
          <w:tab w:val="right" w:pos="9630"/>
        </w:tabs>
        <w:autoSpaceDE w:val="0"/>
        <w:autoSpaceDN w:val="0"/>
        <w:adjustRightInd w:val="0"/>
        <w:spacing w:after="120"/>
        <w:ind w:left="1440"/>
        <w:rPr>
          <w:sz w:val="24"/>
          <w:szCs w:val="24"/>
        </w:rPr>
      </w:pPr>
      <w:r>
        <w:rPr>
          <w:sz w:val="24"/>
          <w:szCs w:val="24"/>
        </w:rPr>
        <w:t xml:space="preserve">500,000/500 = </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_100_</w:t>
      </w:r>
    </w:p>
    <w:p w:rsidR="009B21F3" w:rsidRDefault="009B21F3" w:rsidP="00DB4451">
      <w:pPr>
        <w:tabs>
          <w:tab w:val="right" w:pos="9630"/>
        </w:tabs>
        <w:autoSpaceDE w:val="0"/>
        <w:autoSpaceDN w:val="0"/>
        <w:adjustRightInd w:val="0"/>
        <w:spacing w:after="120"/>
        <w:ind w:left="1440"/>
        <w:rPr>
          <w:sz w:val="24"/>
          <w:szCs w:val="24"/>
        </w:rPr>
      </w:pPr>
      <w:r>
        <w:rPr>
          <w:sz w:val="24"/>
          <w:szCs w:val="24"/>
        </w:rPr>
        <w:t>1000 * 0.10=</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_80_</w:t>
      </w:r>
    </w:p>
    <w:p w:rsidR="009B21F3" w:rsidRDefault="009B21F3" w:rsidP="00DB4451">
      <w:pPr>
        <w:tabs>
          <w:tab w:val="right" w:pos="9630"/>
        </w:tabs>
        <w:autoSpaceDE w:val="0"/>
        <w:autoSpaceDN w:val="0"/>
        <w:adjustRightInd w:val="0"/>
        <w:spacing w:after="120"/>
        <w:ind w:left="1440"/>
        <w:rPr>
          <w:sz w:val="24"/>
          <w:szCs w:val="24"/>
        </w:rPr>
      </w:pPr>
      <w:r>
        <w:rPr>
          <w:sz w:val="24"/>
          <w:szCs w:val="24"/>
        </w:rPr>
        <w:t>100 * 0.8=</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_900_</w:t>
      </w:r>
    </w:p>
    <w:p w:rsidR="009B21F3" w:rsidRDefault="009B21F3" w:rsidP="00DB4451">
      <w:pPr>
        <w:tabs>
          <w:tab w:val="right" w:pos="9630"/>
        </w:tabs>
        <w:autoSpaceDE w:val="0"/>
        <w:autoSpaceDN w:val="0"/>
        <w:adjustRightInd w:val="0"/>
        <w:spacing w:after="120"/>
        <w:ind w:left="1440"/>
        <w:rPr>
          <w:sz w:val="24"/>
          <w:szCs w:val="24"/>
        </w:rPr>
      </w:pPr>
      <w:r>
        <w:rPr>
          <w:sz w:val="24"/>
          <w:szCs w:val="24"/>
        </w:rPr>
        <w:t>1000 – 100=</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_22.5_</w:t>
      </w:r>
    </w:p>
    <w:p w:rsidR="009B21F3" w:rsidRDefault="009B21F3" w:rsidP="00DB4451">
      <w:pPr>
        <w:tabs>
          <w:tab w:val="right" w:pos="9630"/>
        </w:tabs>
        <w:autoSpaceDE w:val="0"/>
        <w:autoSpaceDN w:val="0"/>
        <w:adjustRightInd w:val="0"/>
        <w:spacing w:after="120"/>
        <w:ind w:left="1440"/>
        <w:rPr>
          <w:sz w:val="24"/>
          <w:szCs w:val="24"/>
        </w:rPr>
      </w:pPr>
      <w:r>
        <w:rPr>
          <w:sz w:val="24"/>
          <w:szCs w:val="24"/>
        </w:rPr>
        <w:t>900 * 0.025</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_102.5_</w:t>
      </w:r>
    </w:p>
    <w:p w:rsidR="009B21F3" w:rsidRDefault="009B21F3" w:rsidP="00DC0F24">
      <w:pPr>
        <w:tabs>
          <w:tab w:val="right" w:pos="9630"/>
        </w:tabs>
        <w:autoSpaceDE w:val="0"/>
        <w:autoSpaceDN w:val="0"/>
        <w:adjustRightInd w:val="0"/>
        <w:spacing w:after="120"/>
        <w:ind w:left="1440"/>
        <w:rPr>
          <w:sz w:val="24"/>
          <w:szCs w:val="24"/>
        </w:rPr>
      </w:pPr>
      <w:r>
        <w:rPr>
          <w:sz w:val="24"/>
          <w:szCs w:val="24"/>
        </w:rPr>
        <w:t>80+22.5</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_0.78_ </w:t>
      </w:r>
    </w:p>
    <w:p w:rsidR="009B21F3" w:rsidRPr="00FD2462" w:rsidRDefault="009B21F3" w:rsidP="00DC0F24">
      <w:pPr>
        <w:tabs>
          <w:tab w:val="right" w:pos="9630"/>
        </w:tabs>
        <w:autoSpaceDE w:val="0"/>
        <w:autoSpaceDN w:val="0"/>
        <w:adjustRightInd w:val="0"/>
        <w:spacing w:after="120"/>
        <w:ind w:left="1440"/>
        <w:rPr>
          <w:sz w:val="24"/>
          <w:szCs w:val="24"/>
        </w:rPr>
      </w:pPr>
      <w:r>
        <w:rPr>
          <w:sz w:val="24"/>
          <w:szCs w:val="24"/>
        </w:rPr>
        <w:t>80/102.5</w:t>
      </w:r>
    </w:p>
    <w:p w:rsidR="009B21F3" w:rsidRDefault="009B21F3" w:rsidP="00432B4E">
      <w:pPr>
        <w:numPr>
          <w:ilvl w:val="0"/>
          <w:numId w:val="27"/>
        </w:numPr>
        <w:autoSpaceDE w:val="0"/>
        <w:autoSpaceDN w:val="0"/>
        <w:adjustRightInd w:val="0"/>
        <w:spacing w:before="240"/>
        <w:rPr>
          <w:sz w:val="24"/>
          <w:szCs w:val="24"/>
        </w:rPr>
      </w:pPr>
      <w:bookmarkStart w:id="2" w:name="OLE_LINK3"/>
      <w:r>
        <w:rPr>
          <w:sz w:val="24"/>
          <w:szCs w:val="24"/>
        </w:rPr>
        <w:t xml:space="preserve">(C: Pivotal) Suppose we choose a type I error of </w:t>
      </w:r>
      <w:r>
        <w:rPr>
          <w:sz w:val="24"/>
          <w:szCs w:val="24"/>
        </w:rPr>
        <w:sym w:font="Symbol" w:char="F061"/>
      </w:r>
      <w:r>
        <w:rPr>
          <w:sz w:val="24"/>
          <w:szCs w:val="24"/>
        </w:rPr>
        <w:t xml:space="preserve"> = 0.05 and a power of 80.0% (so </w:t>
      </w:r>
      <w:r>
        <w:rPr>
          <w:sz w:val="24"/>
          <w:szCs w:val="24"/>
        </w:rPr>
        <w:sym w:font="Symbol" w:char="F062"/>
      </w:r>
      <w:r>
        <w:rPr>
          <w:sz w:val="24"/>
          <w:szCs w:val="24"/>
        </w:rPr>
        <w:t xml:space="preserve"> = 0.20) under the alternative hypothesis that the true treatment effect is θ = 1.</w:t>
      </w:r>
      <w:bookmarkEnd w:id="2"/>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___394____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n=[(</w:t>
      </w:r>
      <w:r w:rsidRPr="006F11B9">
        <w:rPr>
          <w:sz w:val="24"/>
          <w:szCs w:val="24"/>
        </w:rPr>
        <w:t>1.644854</w:t>
      </w:r>
      <w:r>
        <w:rPr>
          <w:sz w:val="24"/>
          <w:szCs w:val="24"/>
        </w:rPr>
        <w:t>+0.841621)^2 * 63.70335]/1^2= 393.85</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___1269____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500,000/394</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____127___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1269*0.10=126.9</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___102____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127*0.8=101.6</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_1142______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1269-127=</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_57_____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1142*0.05= 57.1</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__159_____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102+57</w:t>
      </w:r>
    </w:p>
    <w:p w:rsidR="009B21F3" w:rsidRPr="00FD2462" w:rsidRDefault="009B21F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__0.64____ </w:t>
      </w:r>
    </w:p>
    <w:p w:rsidR="009B21F3" w:rsidRDefault="009B21F3"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9B21F3" w:rsidRDefault="009B21F3" w:rsidP="00416C91">
      <w:pPr>
        <w:numPr>
          <w:ilvl w:val="0"/>
          <w:numId w:val="27"/>
        </w:numPr>
        <w:autoSpaceDE w:val="0"/>
        <w:autoSpaceDN w:val="0"/>
        <w:adjustRightInd w:val="0"/>
        <w:spacing w:before="240"/>
        <w:rPr>
          <w:sz w:val="24"/>
          <w:szCs w:val="24"/>
        </w:rPr>
      </w:pPr>
      <w:r>
        <w:rPr>
          <w:sz w:val="24"/>
          <w:szCs w:val="24"/>
        </w:rPr>
        <w:t xml:space="preserve">(D: Screening pilot study) Suppose we choose a type I error of </w:t>
      </w:r>
      <w:r>
        <w:rPr>
          <w:sz w:val="24"/>
          <w:szCs w:val="24"/>
        </w:rPr>
        <w:sym w:font="Symbol" w:char="F061"/>
      </w:r>
      <w:r>
        <w:rPr>
          <w:sz w:val="24"/>
          <w:szCs w:val="24"/>
        </w:rPr>
        <w:t xml:space="preserve"> = 0.025 and a sample size of </w:t>
      </w:r>
      <w:r>
        <w:rPr>
          <w:i/>
          <w:iCs/>
          <w:sz w:val="24"/>
          <w:szCs w:val="24"/>
        </w:rPr>
        <w:t xml:space="preserve">n </w:t>
      </w:r>
      <w:r>
        <w:rPr>
          <w:sz w:val="24"/>
          <w:szCs w:val="24"/>
        </w:rPr>
        <w:t xml:space="preserve">= 100 for each pilot RCT. </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__0.24_____</w:t>
      </w:r>
    </w:p>
    <w:p w:rsidR="009B21F3" w:rsidRDefault="009B21F3" w:rsidP="00812EE3">
      <w:pPr>
        <w:tabs>
          <w:tab w:val="right" w:pos="9630"/>
        </w:tabs>
        <w:autoSpaceDE w:val="0"/>
        <w:autoSpaceDN w:val="0"/>
        <w:adjustRightInd w:val="0"/>
        <w:spacing w:after="120"/>
        <w:ind w:left="1440"/>
        <w:rPr>
          <w:sz w:val="24"/>
          <w:szCs w:val="24"/>
        </w:rPr>
      </w:pPr>
      <w:r w:rsidRPr="00EC2DD6">
        <w:rPr>
          <w:position w:val="-34"/>
          <w:sz w:val="24"/>
          <w:szCs w:val="24"/>
        </w:rPr>
        <w:object w:dxaOrig="3040" w:dyaOrig="800">
          <v:shape id="_x0000_i1031" type="#_x0000_t75" style="width:152.25pt;height:39.75pt" o:ole="">
            <v:imagedata r:id="rId9" o:title=""/>
          </v:shape>
          <o:OLEObject Type="Embed" ProgID="Equation.3" ShapeID="_x0000_i1031" DrawAspect="Content" ObjectID="_1442541561" r:id="rId19"/>
        </w:object>
      </w:r>
      <w:r>
        <w:rPr>
          <w:sz w:val="24"/>
          <w:szCs w:val="24"/>
        </w:rPr>
        <w:t xml:space="preserve"> Pr[Z&lt;1.959964 – (1*sq.rt.(100/63.70335))] =0.7070569173 give Pr(Z…)= 0.76023445</w:t>
      </w:r>
    </w:p>
    <w:p w:rsidR="009B21F3" w:rsidRDefault="009B21F3" w:rsidP="00812EE3">
      <w:pPr>
        <w:tabs>
          <w:tab w:val="right" w:pos="9630"/>
        </w:tabs>
        <w:autoSpaceDE w:val="0"/>
        <w:autoSpaceDN w:val="0"/>
        <w:adjustRightInd w:val="0"/>
        <w:spacing w:after="120"/>
        <w:ind w:left="1440"/>
        <w:rPr>
          <w:sz w:val="24"/>
          <w:szCs w:val="24"/>
        </w:rPr>
      </w:pPr>
      <w:r>
        <w:rPr>
          <w:sz w:val="24"/>
          <w:szCs w:val="24"/>
        </w:rPr>
        <w:t>1-</w:t>
      </w:r>
      <w:r w:rsidRPr="00B765D1">
        <w:rPr>
          <w:sz w:val="24"/>
          <w:szCs w:val="24"/>
        </w:rPr>
        <w:t>.76023445</w:t>
      </w:r>
      <w:r>
        <w:rPr>
          <w:sz w:val="24"/>
          <w:szCs w:val="24"/>
        </w:rPr>
        <w:t>= 0.23976555</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t>__3500_____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350,000/100</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__350_____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3500*0.10</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_84______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350*0.24</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__3150_____</w:t>
      </w:r>
    </w:p>
    <w:p w:rsidR="009B21F3" w:rsidRDefault="009B21F3" w:rsidP="00962CDB">
      <w:pPr>
        <w:tabs>
          <w:tab w:val="right" w:pos="9630"/>
        </w:tabs>
        <w:autoSpaceDE w:val="0"/>
        <w:autoSpaceDN w:val="0"/>
        <w:adjustRightInd w:val="0"/>
        <w:spacing w:after="120"/>
        <w:ind w:left="1440"/>
        <w:rPr>
          <w:sz w:val="24"/>
          <w:szCs w:val="24"/>
        </w:rPr>
      </w:pPr>
      <w:r>
        <w:rPr>
          <w:sz w:val="24"/>
          <w:szCs w:val="24"/>
        </w:rPr>
        <w:t>3500-350</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__79_____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3150*0.025=78.75</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__163_____</w:t>
      </w:r>
    </w:p>
    <w:p w:rsidR="009B21F3" w:rsidRDefault="009B21F3" w:rsidP="00812EE3">
      <w:pPr>
        <w:tabs>
          <w:tab w:val="right" w:pos="9630"/>
        </w:tabs>
        <w:autoSpaceDE w:val="0"/>
        <w:autoSpaceDN w:val="0"/>
        <w:adjustRightInd w:val="0"/>
        <w:spacing w:after="120"/>
        <w:ind w:left="1440"/>
        <w:rPr>
          <w:sz w:val="24"/>
          <w:szCs w:val="24"/>
        </w:rPr>
      </w:pPr>
    </w:p>
    <w:p w:rsidR="009B21F3" w:rsidRPr="00FD2462" w:rsidRDefault="009B21F3"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__0.515_____ </w:t>
      </w:r>
    </w:p>
    <w:p w:rsidR="009B21F3" w:rsidRDefault="009B21F3" w:rsidP="00416C91">
      <w:pPr>
        <w:numPr>
          <w:ilvl w:val="0"/>
          <w:numId w:val="27"/>
        </w:numPr>
        <w:autoSpaceDE w:val="0"/>
        <w:autoSpaceDN w:val="0"/>
        <w:adjustRightInd w:val="0"/>
        <w:spacing w:before="240"/>
        <w:rPr>
          <w:sz w:val="24"/>
          <w:szCs w:val="24"/>
        </w:rPr>
      </w:pPr>
      <w:r>
        <w:rPr>
          <w:sz w:val="24"/>
          <w:szCs w:val="24"/>
        </w:rPr>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___163____</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____920___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150,000/163=920.25</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___0.967____</w:t>
      </w:r>
    </w:p>
    <w:p w:rsidR="009B21F3" w:rsidRDefault="009B21F3" w:rsidP="00962CDB">
      <w:pPr>
        <w:pStyle w:val="ListParagraph"/>
        <w:tabs>
          <w:tab w:val="right" w:pos="9630"/>
        </w:tabs>
        <w:autoSpaceDE w:val="0"/>
        <w:autoSpaceDN w:val="0"/>
        <w:adjustRightInd w:val="0"/>
        <w:spacing w:after="120"/>
        <w:rPr>
          <w:sz w:val="24"/>
          <w:szCs w:val="24"/>
        </w:rPr>
      </w:pPr>
      <w:r w:rsidRPr="00EC2DD6">
        <w:rPr>
          <w:position w:val="-34"/>
        </w:rPr>
        <w:object w:dxaOrig="3040" w:dyaOrig="800">
          <v:shape id="_x0000_i1032" type="#_x0000_t75" style="width:152.25pt;height:39.75pt" o:ole="">
            <v:imagedata r:id="rId9" o:title=""/>
          </v:shape>
          <o:OLEObject Type="Embed" ProgID="Equation.3" ShapeID="_x0000_i1032" DrawAspect="Content" ObjectID="_1442541562" r:id="rId20"/>
        </w:object>
      </w:r>
      <w:r w:rsidRPr="00962CDB">
        <w:rPr>
          <w:sz w:val="24"/>
          <w:szCs w:val="24"/>
        </w:rPr>
        <w:t xml:space="preserve"> </w:t>
      </w:r>
      <w:r>
        <w:rPr>
          <w:sz w:val="24"/>
          <w:szCs w:val="24"/>
        </w:rPr>
        <w:t>Pr[Z&lt;1.959964 – (1*sq.rt.(920/63.70335))] = -1.84029134</w:t>
      </w:r>
    </w:p>
    <w:p w:rsidR="009B21F3" w:rsidRPr="00962CDB" w:rsidRDefault="009B21F3" w:rsidP="00962CDB">
      <w:pPr>
        <w:pStyle w:val="ListParagraph"/>
        <w:tabs>
          <w:tab w:val="right" w:pos="9630"/>
        </w:tabs>
        <w:autoSpaceDE w:val="0"/>
        <w:autoSpaceDN w:val="0"/>
        <w:adjustRightInd w:val="0"/>
        <w:spacing w:after="120"/>
        <w:rPr>
          <w:sz w:val="24"/>
          <w:szCs w:val="24"/>
        </w:rPr>
      </w:pPr>
      <w:r>
        <w:rPr>
          <w:sz w:val="24"/>
          <w:szCs w:val="24"/>
        </w:rPr>
        <w:t xml:space="preserve"> give Pr(Z…)= </w:t>
      </w:r>
      <w:r w:rsidRPr="00BF638F">
        <w:rPr>
          <w:sz w:val="24"/>
          <w:szCs w:val="24"/>
        </w:rPr>
        <w:t>.03286274</w:t>
      </w:r>
    </w:p>
    <w:p w:rsidR="009B21F3" w:rsidRPr="00962CDB" w:rsidRDefault="009B21F3" w:rsidP="00962CDB">
      <w:pPr>
        <w:pStyle w:val="ListParagraph"/>
        <w:tabs>
          <w:tab w:val="right" w:pos="9630"/>
        </w:tabs>
        <w:autoSpaceDE w:val="0"/>
        <w:autoSpaceDN w:val="0"/>
        <w:adjustRightInd w:val="0"/>
        <w:spacing w:after="120"/>
        <w:rPr>
          <w:sz w:val="24"/>
          <w:szCs w:val="24"/>
        </w:rPr>
      </w:pPr>
      <w:r>
        <w:rPr>
          <w:sz w:val="24"/>
          <w:szCs w:val="24"/>
        </w:rPr>
        <w:t>1-0</w:t>
      </w:r>
      <w:r w:rsidRPr="00BF638F">
        <w:rPr>
          <w:sz w:val="24"/>
          <w:szCs w:val="24"/>
        </w:rPr>
        <w:t>.03286274</w:t>
      </w:r>
      <w:r>
        <w:rPr>
          <w:sz w:val="24"/>
          <w:szCs w:val="24"/>
        </w:rPr>
        <w:t>= 0.96713726</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__84_____</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____81___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84*0.967=81.24</w:t>
      </w:r>
    </w:p>
    <w:p w:rsidR="009B21F3" w:rsidRDefault="009B21F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__79_____</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___2____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79*0.025=1.975</w:t>
      </w:r>
    </w:p>
    <w:p w:rsidR="009B21F3" w:rsidRDefault="009B21F3"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____83___</w:t>
      </w:r>
    </w:p>
    <w:p w:rsidR="009B21F3" w:rsidRDefault="009B21F3" w:rsidP="00812EE3">
      <w:pPr>
        <w:tabs>
          <w:tab w:val="right" w:pos="9630"/>
        </w:tabs>
        <w:autoSpaceDE w:val="0"/>
        <w:autoSpaceDN w:val="0"/>
        <w:adjustRightInd w:val="0"/>
        <w:spacing w:after="120"/>
        <w:ind w:left="1440"/>
        <w:rPr>
          <w:sz w:val="24"/>
          <w:szCs w:val="24"/>
        </w:rPr>
      </w:pPr>
    </w:p>
    <w:p w:rsidR="009B21F3" w:rsidRPr="00FD2462" w:rsidRDefault="009B21F3"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___0.976____ </w:t>
      </w:r>
    </w:p>
    <w:p w:rsidR="009B21F3" w:rsidRDefault="009B21F3" w:rsidP="00DE24A3">
      <w:pPr>
        <w:numPr>
          <w:ilvl w:val="0"/>
          <w:numId w:val="27"/>
        </w:numPr>
        <w:autoSpaceDE w:val="0"/>
        <w:autoSpaceDN w:val="0"/>
        <w:adjustRightInd w:val="0"/>
        <w:spacing w:before="240"/>
        <w:rPr>
          <w:sz w:val="24"/>
          <w:szCs w:val="24"/>
        </w:rPr>
      </w:pPr>
      <w:r>
        <w:rPr>
          <w:sz w:val="24"/>
          <w:szCs w:val="24"/>
        </w:rPr>
        <w:br w:type="page"/>
        <w:t xml:space="preserve">(E: 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Pr>
          <w:sz w:val="24"/>
          <w:szCs w:val="24"/>
        </w:rPr>
        <w:t xml:space="preserve"> = 0.15) under the alternative hypothesis that the true treatment effect is θ = 1. </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____342___</w:t>
      </w:r>
    </w:p>
    <w:p w:rsidR="009B21F3" w:rsidRDefault="009B21F3" w:rsidP="00B65BA2">
      <w:pPr>
        <w:pStyle w:val="ListParagraph"/>
        <w:tabs>
          <w:tab w:val="right" w:pos="9630"/>
        </w:tabs>
        <w:autoSpaceDE w:val="0"/>
        <w:autoSpaceDN w:val="0"/>
        <w:adjustRightInd w:val="0"/>
        <w:spacing w:after="120"/>
        <w:rPr>
          <w:sz w:val="24"/>
          <w:szCs w:val="24"/>
        </w:rPr>
      </w:pPr>
      <w:r>
        <w:rPr>
          <w:sz w:val="24"/>
          <w:szCs w:val="24"/>
        </w:rPr>
        <w:t xml:space="preserve">            n=[(</w:t>
      </w:r>
      <w:r w:rsidRPr="006F11B9">
        <w:rPr>
          <w:sz w:val="24"/>
          <w:szCs w:val="24"/>
        </w:rPr>
        <w:t>1.281552</w:t>
      </w:r>
      <w:r w:rsidRPr="00BF638F">
        <w:rPr>
          <w:sz w:val="24"/>
          <w:szCs w:val="24"/>
        </w:rPr>
        <w:t>+</w:t>
      </w:r>
      <w:r w:rsidRPr="00B65BA2">
        <w:rPr>
          <w:sz w:val="24"/>
          <w:szCs w:val="24"/>
        </w:rPr>
        <w:t>1.0364334</w:t>
      </w:r>
      <w:r>
        <w:rPr>
          <w:sz w:val="24"/>
          <w:szCs w:val="24"/>
        </w:rPr>
        <w:t>)^2 * 63.70335]/1^2= 342.28</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t>__1023_____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350,000/342=1023.39</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__102_____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1023*0.10=102.3</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____87___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102*0.85=86.7</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____921___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1023-102</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__92_____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921*0.1=92.1</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___179____</w:t>
      </w:r>
    </w:p>
    <w:p w:rsidR="009B21F3" w:rsidRDefault="009B21F3" w:rsidP="00812EE3">
      <w:pPr>
        <w:tabs>
          <w:tab w:val="right" w:pos="9630"/>
        </w:tabs>
        <w:autoSpaceDE w:val="0"/>
        <w:autoSpaceDN w:val="0"/>
        <w:adjustRightInd w:val="0"/>
        <w:spacing w:after="120"/>
        <w:ind w:left="1440"/>
        <w:rPr>
          <w:sz w:val="24"/>
          <w:szCs w:val="24"/>
        </w:rPr>
      </w:pPr>
    </w:p>
    <w:p w:rsidR="009B21F3" w:rsidRPr="00FD2462" w:rsidRDefault="009B21F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___0.486____ </w:t>
      </w:r>
    </w:p>
    <w:p w:rsidR="009B21F3" w:rsidRDefault="009B21F3" w:rsidP="00DE24A3">
      <w:pPr>
        <w:numPr>
          <w:ilvl w:val="0"/>
          <w:numId w:val="27"/>
        </w:numPr>
        <w:autoSpaceDE w:val="0"/>
        <w:autoSpaceDN w:val="0"/>
        <w:adjustRightInd w:val="0"/>
        <w:spacing w:before="240"/>
        <w:rPr>
          <w:sz w:val="24"/>
          <w:szCs w:val="24"/>
        </w:rPr>
      </w:pPr>
      <w:r>
        <w:rPr>
          <w:sz w:val="24"/>
          <w:szCs w:val="24"/>
        </w:rPr>
        <w:t xml:space="preserve">(E: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___179____</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____838___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150,000/179=837.99</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_____0.95__</w:t>
      </w:r>
    </w:p>
    <w:p w:rsidR="009B21F3" w:rsidRDefault="009B21F3" w:rsidP="00B65BA2">
      <w:pPr>
        <w:pStyle w:val="ListParagraph"/>
        <w:tabs>
          <w:tab w:val="right" w:pos="9630"/>
        </w:tabs>
        <w:autoSpaceDE w:val="0"/>
        <w:autoSpaceDN w:val="0"/>
        <w:adjustRightInd w:val="0"/>
        <w:spacing w:after="120"/>
        <w:rPr>
          <w:sz w:val="24"/>
          <w:szCs w:val="24"/>
        </w:rPr>
      </w:pPr>
      <w:r w:rsidRPr="00EC2DD6">
        <w:rPr>
          <w:position w:val="-34"/>
        </w:rPr>
        <w:object w:dxaOrig="3040" w:dyaOrig="800">
          <v:shape id="_x0000_i1033" type="#_x0000_t75" style="width:152.25pt;height:39.75pt" o:ole="">
            <v:imagedata r:id="rId9" o:title=""/>
          </v:shape>
          <o:OLEObject Type="Embed" ProgID="Equation.3" ShapeID="_x0000_i1033" DrawAspect="Content" ObjectID="_1442541563" r:id="rId21"/>
        </w:object>
      </w:r>
      <w:r w:rsidRPr="00962CDB">
        <w:rPr>
          <w:sz w:val="24"/>
          <w:szCs w:val="24"/>
        </w:rPr>
        <w:t xml:space="preserve"> </w:t>
      </w:r>
      <w:r>
        <w:rPr>
          <w:sz w:val="24"/>
          <w:szCs w:val="24"/>
        </w:rPr>
        <w:t>Pr[Z&lt;1.959964 – (1*sq.rt.(838/63.70335))] = -1.666980196</w:t>
      </w:r>
    </w:p>
    <w:p w:rsidR="009B21F3" w:rsidRPr="00962CDB" w:rsidRDefault="009B21F3" w:rsidP="00B65BA2">
      <w:pPr>
        <w:pStyle w:val="ListParagraph"/>
        <w:tabs>
          <w:tab w:val="right" w:pos="9630"/>
        </w:tabs>
        <w:autoSpaceDE w:val="0"/>
        <w:autoSpaceDN w:val="0"/>
        <w:adjustRightInd w:val="0"/>
        <w:spacing w:after="120"/>
        <w:rPr>
          <w:sz w:val="24"/>
          <w:szCs w:val="24"/>
        </w:rPr>
      </w:pPr>
      <w:r>
        <w:rPr>
          <w:sz w:val="24"/>
          <w:szCs w:val="24"/>
        </w:rPr>
        <w:t xml:space="preserve"> give Pr(Z…)= </w:t>
      </w:r>
      <w:r w:rsidRPr="00B65BA2">
        <w:rPr>
          <w:sz w:val="24"/>
          <w:szCs w:val="24"/>
        </w:rPr>
        <w:t>.04775917</w:t>
      </w:r>
    </w:p>
    <w:p w:rsidR="009B21F3" w:rsidRPr="00962CDB" w:rsidRDefault="009B21F3" w:rsidP="00B65BA2">
      <w:pPr>
        <w:pStyle w:val="ListParagraph"/>
        <w:tabs>
          <w:tab w:val="right" w:pos="9630"/>
        </w:tabs>
        <w:autoSpaceDE w:val="0"/>
        <w:autoSpaceDN w:val="0"/>
        <w:adjustRightInd w:val="0"/>
        <w:spacing w:after="120"/>
        <w:rPr>
          <w:sz w:val="24"/>
          <w:szCs w:val="24"/>
        </w:rPr>
      </w:pPr>
      <w:r>
        <w:rPr>
          <w:sz w:val="24"/>
          <w:szCs w:val="24"/>
        </w:rPr>
        <w:t>1-0</w:t>
      </w:r>
      <w:r w:rsidRPr="00B65BA2">
        <w:rPr>
          <w:sz w:val="24"/>
          <w:szCs w:val="24"/>
        </w:rPr>
        <w:t>.04775917</w:t>
      </w:r>
      <w:r>
        <w:rPr>
          <w:sz w:val="24"/>
          <w:szCs w:val="24"/>
        </w:rPr>
        <w:t>= 0.95224083</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___87____</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___83____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87*0.95=82.65</w:t>
      </w:r>
    </w:p>
    <w:p w:rsidR="009B21F3" w:rsidRDefault="009B21F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____92___</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__2_____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92*0.025=2.3</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____85___</w:t>
      </w:r>
    </w:p>
    <w:p w:rsidR="009B21F3" w:rsidRPr="00FD2462" w:rsidRDefault="009B21F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___0.976____ </w:t>
      </w:r>
    </w:p>
    <w:p w:rsidR="009B21F3" w:rsidRDefault="009B21F3" w:rsidP="00941F08">
      <w:pPr>
        <w:autoSpaceDE w:val="0"/>
        <w:autoSpaceDN w:val="0"/>
        <w:adjustRightInd w:val="0"/>
        <w:rPr>
          <w:sz w:val="24"/>
          <w:szCs w:val="24"/>
        </w:rPr>
      </w:pPr>
      <w:r>
        <w:rPr>
          <w:b/>
          <w:bCs/>
          <w:i/>
          <w:iCs/>
          <w:sz w:val="24"/>
          <w:szCs w:val="24"/>
          <w:u w:val="single"/>
        </w:rPr>
        <w:t>Comparisons</w:t>
      </w:r>
    </w:p>
    <w:p w:rsidR="009B21F3" w:rsidRDefault="009B21F3" w:rsidP="00941F08">
      <w:pPr>
        <w:autoSpaceDE w:val="0"/>
        <w:autoSpaceDN w:val="0"/>
        <w:adjustRightInd w:val="0"/>
        <w:rPr>
          <w:sz w:val="24"/>
          <w:szCs w:val="24"/>
        </w:rPr>
      </w:pPr>
    </w:p>
    <w:p w:rsidR="009B21F3" w:rsidRDefault="009B21F3"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rsidR="009B21F3" w:rsidRDefault="009B21F3" w:rsidP="00E11E59">
      <w:pPr>
        <w:autoSpaceDE w:val="0"/>
        <w:autoSpaceDN w:val="0"/>
        <w:adjustRightInd w:val="0"/>
        <w:ind w:left="720"/>
        <w:rPr>
          <w:sz w:val="24"/>
          <w:szCs w:val="24"/>
        </w:rPr>
      </w:pPr>
    </w:p>
    <w:p w:rsidR="009B21F3" w:rsidRDefault="009B21F3" w:rsidP="00812EE3">
      <w:pPr>
        <w:autoSpaceDE w:val="0"/>
        <w:autoSpaceDN w:val="0"/>
        <w:adjustRightInd w:val="0"/>
        <w:ind w:left="720"/>
        <w:rPr>
          <w:ins w:id="3" w:author="Author" w:date="2013-10-06T04:57:00Z"/>
          <w:sz w:val="24"/>
          <w:szCs w:val="24"/>
        </w:rPr>
      </w:pPr>
      <w:r>
        <w:rPr>
          <w:sz w:val="24"/>
          <w:szCs w:val="24"/>
        </w:rPr>
        <w:t>Given that we’re using the same number of subjects, one of the 2-stage strategies is clearly best, as they conclude with the highest proportion of significant drugs that are truly beneficial. I personally prefer 4 and 5 because that involves fewer Phase III trials, 163 instead of 179, so that saves time and money.</w:t>
      </w:r>
    </w:p>
    <w:p w:rsidR="009B21F3" w:rsidRDefault="009B21F3" w:rsidP="00812EE3">
      <w:pPr>
        <w:numPr>
          <w:ins w:id="4" w:author="Author" w:date="2013-10-06T04:57:00Z"/>
        </w:numPr>
        <w:autoSpaceDE w:val="0"/>
        <w:autoSpaceDN w:val="0"/>
        <w:adjustRightInd w:val="0"/>
        <w:ind w:left="720"/>
        <w:rPr>
          <w:ins w:id="5" w:author="Author" w:date="2013-10-06T04:57:00Z"/>
          <w:sz w:val="24"/>
          <w:szCs w:val="24"/>
        </w:rPr>
      </w:pPr>
    </w:p>
    <w:p w:rsidR="009B21F3" w:rsidRDefault="009B21F3" w:rsidP="00812EE3">
      <w:pPr>
        <w:numPr>
          <w:ins w:id="6" w:author="Author" w:date="2013-10-06T04:57:00Z"/>
        </w:numPr>
        <w:autoSpaceDE w:val="0"/>
        <w:autoSpaceDN w:val="0"/>
        <w:adjustRightInd w:val="0"/>
        <w:ind w:left="720"/>
        <w:rPr>
          <w:ins w:id="7" w:author="Author" w:date="2013-10-06T05:00:00Z"/>
          <w:sz w:val="24"/>
          <w:szCs w:val="24"/>
        </w:rPr>
      </w:pPr>
      <w:ins w:id="8" w:author="Author" w:date="2013-10-06T04:57:00Z">
        <w:r>
          <w:rPr>
            <w:sz w:val="24"/>
            <w:szCs w:val="24"/>
          </w:rPr>
          <w:t>Did not mention the program-wise type I error or program-wise power</w:t>
        </w:r>
      </w:ins>
    </w:p>
    <w:p w:rsidR="009B21F3" w:rsidRDefault="009B21F3" w:rsidP="00812EE3">
      <w:pPr>
        <w:numPr>
          <w:ins w:id="9" w:author="Author" w:date="2013-10-06T04:57:00Z"/>
        </w:numPr>
        <w:autoSpaceDE w:val="0"/>
        <w:autoSpaceDN w:val="0"/>
        <w:adjustRightInd w:val="0"/>
        <w:ind w:left="720"/>
        <w:rPr>
          <w:ins w:id="10" w:author="Author" w:date="2013-10-06T05:00:00Z"/>
          <w:sz w:val="24"/>
          <w:szCs w:val="24"/>
        </w:rPr>
      </w:pPr>
    </w:p>
    <w:p w:rsidR="009B21F3" w:rsidRDefault="009B21F3" w:rsidP="00812EE3">
      <w:pPr>
        <w:numPr>
          <w:ins w:id="11" w:author="Author" w:date="2013-10-06T04:57:00Z"/>
        </w:numPr>
        <w:autoSpaceDE w:val="0"/>
        <w:autoSpaceDN w:val="0"/>
        <w:adjustRightInd w:val="0"/>
        <w:ind w:left="720"/>
        <w:rPr>
          <w:sz w:val="24"/>
          <w:szCs w:val="24"/>
        </w:rPr>
      </w:pPr>
      <w:ins w:id="12" w:author="Author" w:date="2013-10-06T04:57:00Z">
        <w:r>
          <w:rPr>
            <w:sz w:val="24"/>
            <w:szCs w:val="24"/>
          </w:rPr>
          <w:t>-3</w:t>
        </w:r>
      </w:ins>
    </w:p>
    <w:p w:rsidR="009B21F3" w:rsidRDefault="009B21F3" w:rsidP="00310A66">
      <w:pPr>
        <w:autoSpaceDE w:val="0"/>
        <w:autoSpaceDN w:val="0"/>
        <w:adjustRightInd w:val="0"/>
        <w:ind w:left="360"/>
        <w:rPr>
          <w:sz w:val="24"/>
          <w:szCs w:val="24"/>
        </w:rPr>
      </w:pPr>
    </w:p>
    <w:p w:rsidR="009B21F3" w:rsidRDefault="009B21F3"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9B21F3" w:rsidRDefault="009B21F3" w:rsidP="00E11E59">
      <w:pPr>
        <w:autoSpaceDE w:val="0"/>
        <w:autoSpaceDN w:val="0"/>
        <w:adjustRightInd w:val="0"/>
        <w:ind w:left="720"/>
        <w:rPr>
          <w:sz w:val="24"/>
          <w:szCs w:val="24"/>
        </w:rPr>
      </w:pPr>
    </w:p>
    <w:p w:rsidR="009B21F3" w:rsidRDefault="009B21F3" w:rsidP="00E11E59">
      <w:pPr>
        <w:autoSpaceDE w:val="0"/>
        <w:autoSpaceDN w:val="0"/>
        <w:adjustRightInd w:val="0"/>
        <w:ind w:left="720"/>
        <w:rPr>
          <w:ins w:id="13" w:author="Author" w:date="2013-10-06T04:57:00Z"/>
          <w:sz w:val="24"/>
          <w:szCs w:val="24"/>
        </w:rPr>
      </w:pPr>
      <w:r>
        <w:rPr>
          <w:sz w:val="24"/>
          <w:szCs w:val="24"/>
        </w:rPr>
        <w:t>The prime concern in any observational study is confounding by uncontrolled and potentially unmeasured risk factors. We must be aware that variables we measure may be proxies for unmeasured factors, which has been a huge issue in studies of healthy lifestyle and nutrition. People also may alter their hypotheses based on observations, so multiple studies with similar findings are important to confirm results.</w:t>
      </w:r>
      <w:bookmarkStart w:id="14" w:name="_GoBack"/>
      <w:bookmarkEnd w:id="14"/>
    </w:p>
    <w:p w:rsidR="009B21F3" w:rsidRDefault="009B21F3" w:rsidP="00E11E59">
      <w:pPr>
        <w:numPr>
          <w:ins w:id="15" w:author="Author" w:date="2013-10-06T04:57:00Z"/>
        </w:numPr>
        <w:autoSpaceDE w:val="0"/>
        <w:autoSpaceDN w:val="0"/>
        <w:adjustRightInd w:val="0"/>
        <w:ind w:left="720"/>
        <w:rPr>
          <w:ins w:id="16" w:author="Author" w:date="2013-10-06T04:57:00Z"/>
          <w:sz w:val="24"/>
          <w:szCs w:val="24"/>
        </w:rPr>
      </w:pPr>
    </w:p>
    <w:p w:rsidR="009B21F3" w:rsidRDefault="009B21F3" w:rsidP="00E11E59">
      <w:pPr>
        <w:numPr>
          <w:ins w:id="17" w:author="Author" w:date="2013-10-06T04:57:00Z"/>
        </w:numPr>
        <w:autoSpaceDE w:val="0"/>
        <w:autoSpaceDN w:val="0"/>
        <w:adjustRightInd w:val="0"/>
        <w:ind w:left="720"/>
        <w:rPr>
          <w:ins w:id="18" w:author="Author" w:date="2013-10-06T04:59:00Z"/>
          <w:sz w:val="24"/>
          <w:szCs w:val="24"/>
        </w:rPr>
      </w:pPr>
      <w:ins w:id="19" w:author="Author" w:date="2013-10-06T04:59:00Z">
        <w:r>
          <w:rPr>
            <w:sz w:val="24"/>
            <w:szCs w:val="24"/>
          </w:rPr>
          <w:t xml:space="preserve">Did not mention </w:t>
        </w:r>
      </w:ins>
      <w:ins w:id="20" w:author="Author" w:date="2013-10-06T04:58:00Z">
        <w:r>
          <w:rPr>
            <w:sz w:val="24"/>
            <w:szCs w:val="24"/>
          </w:rPr>
          <w:t>similarit</w:t>
        </w:r>
      </w:ins>
      <w:ins w:id="21" w:author="Author" w:date="2013-10-06T04:59:00Z">
        <w:r>
          <w:rPr>
            <w:sz w:val="24"/>
            <w:szCs w:val="24"/>
          </w:rPr>
          <w:t>ies</w:t>
        </w:r>
      </w:ins>
      <w:ins w:id="22" w:author="Author" w:date="2013-10-06T04:58:00Z">
        <w:r>
          <w:rPr>
            <w:sz w:val="24"/>
            <w:szCs w:val="24"/>
          </w:rPr>
          <w:t xml:space="preserve"> between statistical principles of observational analysis and RCTs</w:t>
        </w:r>
      </w:ins>
    </w:p>
    <w:p w:rsidR="009B21F3" w:rsidRDefault="009B21F3" w:rsidP="00E11E59">
      <w:pPr>
        <w:numPr>
          <w:ins w:id="23" w:author="Author" w:date="2013-10-06T04:57:00Z"/>
        </w:numPr>
        <w:autoSpaceDE w:val="0"/>
        <w:autoSpaceDN w:val="0"/>
        <w:adjustRightInd w:val="0"/>
        <w:ind w:left="720"/>
        <w:rPr>
          <w:ins w:id="24" w:author="Author" w:date="2013-10-06T05:00:00Z"/>
          <w:sz w:val="24"/>
          <w:szCs w:val="24"/>
        </w:rPr>
      </w:pPr>
    </w:p>
    <w:p w:rsidR="009B21F3" w:rsidRPr="00941F08" w:rsidRDefault="009B21F3" w:rsidP="00E11E59">
      <w:pPr>
        <w:numPr>
          <w:ins w:id="25" w:author="Author" w:date="2013-10-06T04:57:00Z"/>
        </w:numPr>
        <w:autoSpaceDE w:val="0"/>
        <w:autoSpaceDN w:val="0"/>
        <w:adjustRightInd w:val="0"/>
        <w:ind w:left="720"/>
        <w:rPr>
          <w:sz w:val="24"/>
          <w:szCs w:val="24"/>
        </w:rPr>
      </w:pPr>
      <w:ins w:id="26" w:author="Author" w:date="2013-10-06T04:58:00Z">
        <w:r>
          <w:rPr>
            <w:sz w:val="24"/>
            <w:szCs w:val="24"/>
          </w:rPr>
          <w:t>-2</w:t>
        </w:r>
      </w:ins>
    </w:p>
    <w:p w:rsidR="009B21F3" w:rsidRDefault="009B21F3" w:rsidP="00941F08">
      <w:pPr>
        <w:autoSpaceDE w:val="0"/>
        <w:autoSpaceDN w:val="0"/>
        <w:adjustRightInd w:val="0"/>
      </w:pPr>
    </w:p>
    <w:sectPr w:rsidR="009B21F3" w:rsidSect="00030C7F">
      <w:headerReference w:type="default" r:id="rId22"/>
      <w:pgSz w:w="12240" w:h="15840"/>
      <w:pgMar w:top="1080" w:right="1440" w:bottom="144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1F3" w:rsidRDefault="009B21F3">
      <w:r>
        <w:separator/>
      </w:r>
    </w:p>
  </w:endnote>
  <w:endnote w:type="continuationSeparator" w:id="0">
    <w:p w:rsidR="009B21F3" w:rsidRDefault="009B2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1F3" w:rsidRDefault="009B21F3">
      <w:r>
        <w:separator/>
      </w:r>
    </w:p>
  </w:footnote>
  <w:footnote w:type="continuationSeparator" w:id="0">
    <w:p w:rsidR="009B21F3" w:rsidRDefault="009B2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F3" w:rsidRDefault="009B21F3" w:rsidP="00B74D1C">
    <w:pPr>
      <w:pStyle w:val="Header"/>
      <w:rPr>
        <w:snapToGrid w:val="0"/>
      </w:rP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8</w:t>
    </w:r>
    <w:r>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59BB"/>
    <w:multiLevelType w:val="hybridMultilevel"/>
    <w:tmpl w:val="2D080F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rPr>
        <w:rFonts w:cs="Times New Roman"/>
      </w:rPr>
    </w:lvl>
    <w:lvl w:ilvl="2" w:tplc="0409000F">
      <w:start w:val="1"/>
      <w:numFmt w:val="decimal"/>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2BF51C6C"/>
    <w:multiLevelType w:val="multilevel"/>
    <w:tmpl w:val="BB9E44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B89"/>
    <w:rsid w:val="000263C2"/>
    <w:rsid w:val="00030C7F"/>
    <w:rsid w:val="00054A42"/>
    <w:rsid w:val="000604D8"/>
    <w:rsid w:val="00072B1C"/>
    <w:rsid w:val="0009189E"/>
    <w:rsid w:val="000B132A"/>
    <w:rsid w:val="000B182D"/>
    <w:rsid w:val="000B4BD5"/>
    <w:rsid w:val="000C0806"/>
    <w:rsid w:val="000D13CB"/>
    <w:rsid w:val="000F0BDF"/>
    <w:rsid w:val="000F18BB"/>
    <w:rsid w:val="000F2A20"/>
    <w:rsid w:val="000F2A99"/>
    <w:rsid w:val="00103A9F"/>
    <w:rsid w:val="0010511D"/>
    <w:rsid w:val="0016056D"/>
    <w:rsid w:val="00174855"/>
    <w:rsid w:val="00185079"/>
    <w:rsid w:val="00186FB1"/>
    <w:rsid w:val="00197C0A"/>
    <w:rsid w:val="001A7DC8"/>
    <w:rsid w:val="001B4761"/>
    <w:rsid w:val="001B6036"/>
    <w:rsid w:val="001B7FC5"/>
    <w:rsid w:val="001E4CC1"/>
    <w:rsid w:val="001E624E"/>
    <w:rsid w:val="001E6668"/>
    <w:rsid w:val="001F1EBB"/>
    <w:rsid w:val="00212E7C"/>
    <w:rsid w:val="00221495"/>
    <w:rsid w:val="00227264"/>
    <w:rsid w:val="00230521"/>
    <w:rsid w:val="002459B2"/>
    <w:rsid w:val="00255542"/>
    <w:rsid w:val="00262041"/>
    <w:rsid w:val="00266975"/>
    <w:rsid w:val="00270AE2"/>
    <w:rsid w:val="00286177"/>
    <w:rsid w:val="002926AF"/>
    <w:rsid w:val="00292B08"/>
    <w:rsid w:val="002B7DCC"/>
    <w:rsid w:val="002D15D3"/>
    <w:rsid w:val="002D4625"/>
    <w:rsid w:val="002D7578"/>
    <w:rsid w:val="002E6633"/>
    <w:rsid w:val="002E715C"/>
    <w:rsid w:val="002F57AC"/>
    <w:rsid w:val="00301552"/>
    <w:rsid w:val="00306646"/>
    <w:rsid w:val="00310A66"/>
    <w:rsid w:val="0031393D"/>
    <w:rsid w:val="00313973"/>
    <w:rsid w:val="003161FF"/>
    <w:rsid w:val="0031787E"/>
    <w:rsid w:val="00322874"/>
    <w:rsid w:val="00322876"/>
    <w:rsid w:val="00324C51"/>
    <w:rsid w:val="00326ECD"/>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61B5"/>
    <w:rsid w:val="00486E09"/>
    <w:rsid w:val="00492945"/>
    <w:rsid w:val="004D42EC"/>
    <w:rsid w:val="004F4A6A"/>
    <w:rsid w:val="00520580"/>
    <w:rsid w:val="00525404"/>
    <w:rsid w:val="00565890"/>
    <w:rsid w:val="00572351"/>
    <w:rsid w:val="00583F22"/>
    <w:rsid w:val="005B598D"/>
    <w:rsid w:val="005D2E38"/>
    <w:rsid w:val="005D58BE"/>
    <w:rsid w:val="005F71E6"/>
    <w:rsid w:val="0060218D"/>
    <w:rsid w:val="00603669"/>
    <w:rsid w:val="006138F9"/>
    <w:rsid w:val="006217C2"/>
    <w:rsid w:val="0062188F"/>
    <w:rsid w:val="00623BCA"/>
    <w:rsid w:val="0063405F"/>
    <w:rsid w:val="0063762C"/>
    <w:rsid w:val="00663EE3"/>
    <w:rsid w:val="006645C1"/>
    <w:rsid w:val="00675E56"/>
    <w:rsid w:val="00676B73"/>
    <w:rsid w:val="00686D50"/>
    <w:rsid w:val="006943A7"/>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2EE3"/>
    <w:rsid w:val="00813150"/>
    <w:rsid w:val="0083302E"/>
    <w:rsid w:val="00835D85"/>
    <w:rsid w:val="0084622D"/>
    <w:rsid w:val="008569CF"/>
    <w:rsid w:val="00871B83"/>
    <w:rsid w:val="008776E0"/>
    <w:rsid w:val="008B4376"/>
    <w:rsid w:val="008C02ED"/>
    <w:rsid w:val="008C6557"/>
    <w:rsid w:val="008C6664"/>
    <w:rsid w:val="008F1485"/>
    <w:rsid w:val="008F7767"/>
    <w:rsid w:val="00904EAD"/>
    <w:rsid w:val="00922764"/>
    <w:rsid w:val="00925996"/>
    <w:rsid w:val="00941F08"/>
    <w:rsid w:val="00946292"/>
    <w:rsid w:val="00950DD9"/>
    <w:rsid w:val="00962CDB"/>
    <w:rsid w:val="00965425"/>
    <w:rsid w:val="00970A11"/>
    <w:rsid w:val="009710D0"/>
    <w:rsid w:val="00973D43"/>
    <w:rsid w:val="00977427"/>
    <w:rsid w:val="00990746"/>
    <w:rsid w:val="009B1E77"/>
    <w:rsid w:val="009B21F3"/>
    <w:rsid w:val="009C5766"/>
    <w:rsid w:val="009F0F97"/>
    <w:rsid w:val="00A06880"/>
    <w:rsid w:val="00A2077F"/>
    <w:rsid w:val="00A3120A"/>
    <w:rsid w:val="00A42C7F"/>
    <w:rsid w:val="00A44413"/>
    <w:rsid w:val="00A57457"/>
    <w:rsid w:val="00A6587B"/>
    <w:rsid w:val="00A84224"/>
    <w:rsid w:val="00A90FE7"/>
    <w:rsid w:val="00A93FD6"/>
    <w:rsid w:val="00AC4F38"/>
    <w:rsid w:val="00AD0875"/>
    <w:rsid w:val="00AD5898"/>
    <w:rsid w:val="00AD5C6E"/>
    <w:rsid w:val="00AF7847"/>
    <w:rsid w:val="00B12218"/>
    <w:rsid w:val="00B31A7D"/>
    <w:rsid w:val="00B34B99"/>
    <w:rsid w:val="00B35866"/>
    <w:rsid w:val="00B444ED"/>
    <w:rsid w:val="00B6400E"/>
    <w:rsid w:val="00B65BA2"/>
    <w:rsid w:val="00B70CC8"/>
    <w:rsid w:val="00B74D1C"/>
    <w:rsid w:val="00B765D1"/>
    <w:rsid w:val="00B84CA3"/>
    <w:rsid w:val="00B87CDC"/>
    <w:rsid w:val="00B96E18"/>
    <w:rsid w:val="00BA6F45"/>
    <w:rsid w:val="00BB0B07"/>
    <w:rsid w:val="00BB47BC"/>
    <w:rsid w:val="00BD10F8"/>
    <w:rsid w:val="00BF638F"/>
    <w:rsid w:val="00C0033E"/>
    <w:rsid w:val="00C04CEC"/>
    <w:rsid w:val="00C053EB"/>
    <w:rsid w:val="00C079B1"/>
    <w:rsid w:val="00C20FCD"/>
    <w:rsid w:val="00C33459"/>
    <w:rsid w:val="00C34562"/>
    <w:rsid w:val="00C628FD"/>
    <w:rsid w:val="00C62D15"/>
    <w:rsid w:val="00C90695"/>
    <w:rsid w:val="00C93376"/>
    <w:rsid w:val="00C93A29"/>
    <w:rsid w:val="00CA23EF"/>
    <w:rsid w:val="00CA4E6C"/>
    <w:rsid w:val="00CD0960"/>
    <w:rsid w:val="00CD4A18"/>
    <w:rsid w:val="00CE7DD7"/>
    <w:rsid w:val="00D12AFE"/>
    <w:rsid w:val="00D16E6C"/>
    <w:rsid w:val="00D245BB"/>
    <w:rsid w:val="00D25D58"/>
    <w:rsid w:val="00D43EE2"/>
    <w:rsid w:val="00D5373F"/>
    <w:rsid w:val="00D55336"/>
    <w:rsid w:val="00D610AC"/>
    <w:rsid w:val="00D62F18"/>
    <w:rsid w:val="00D86940"/>
    <w:rsid w:val="00D933D6"/>
    <w:rsid w:val="00DB1AB9"/>
    <w:rsid w:val="00DB4165"/>
    <w:rsid w:val="00DB4451"/>
    <w:rsid w:val="00DB5BD7"/>
    <w:rsid w:val="00DC0F24"/>
    <w:rsid w:val="00DC5251"/>
    <w:rsid w:val="00DC6974"/>
    <w:rsid w:val="00DD1CEE"/>
    <w:rsid w:val="00DE05C9"/>
    <w:rsid w:val="00DE24A3"/>
    <w:rsid w:val="00DF1BE5"/>
    <w:rsid w:val="00DF597E"/>
    <w:rsid w:val="00E00AEE"/>
    <w:rsid w:val="00E00AF6"/>
    <w:rsid w:val="00E01CA4"/>
    <w:rsid w:val="00E11E59"/>
    <w:rsid w:val="00E441AB"/>
    <w:rsid w:val="00E51E1D"/>
    <w:rsid w:val="00E5584D"/>
    <w:rsid w:val="00E62389"/>
    <w:rsid w:val="00E82297"/>
    <w:rsid w:val="00E83547"/>
    <w:rsid w:val="00E91B39"/>
    <w:rsid w:val="00E92547"/>
    <w:rsid w:val="00E92CB8"/>
    <w:rsid w:val="00E9721E"/>
    <w:rsid w:val="00EA3B79"/>
    <w:rsid w:val="00EA7652"/>
    <w:rsid w:val="00EC2DD6"/>
    <w:rsid w:val="00EC7033"/>
    <w:rsid w:val="00F07775"/>
    <w:rsid w:val="00F22003"/>
    <w:rsid w:val="00F23346"/>
    <w:rsid w:val="00F271DE"/>
    <w:rsid w:val="00F35E5B"/>
    <w:rsid w:val="00F40D26"/>
    <w:rsid w:val="00F44B5D"/>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D50"/>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character" w:customStyle="1" w:styleId="HeaderChar">
    <w:name w:val="Header Char"/>
    <w:basedOn w:val="DefaultParagraphFont"/>
    <w:link w:val="Header"/>
    <w:uiPriority w:val="99"/>
    <w:semiHidden/>
    <w:rsid w:val="00201A5D"/>
    <w:rPr>
      <w:sz w:val="20"/>
      <w:szCs w:val="20"/>
    </w:rPr>
  </w:style>
  <w:style w:type="paragraph" w:styleId="Footer">
    <w:name w:val="footer"/>
    <w:basedOn w:val="Normal"/>
    <w:link w:val="FooterChar"/>
    <w:uiPriority w:val="99"/>
    <w:rsid w:val="00410B89"/>
    <w:pPr>
      <w:tabs>
        <w:tab w:val="center" w:pos="4320"/>
        <w:tab w:val="right" w:pos="8640"/>
      </w:tabs>
    </w:pPr>
  </w:style>
  <w:style w:type="character" w:customStyle="1" w:styleId="FooterChar">
    <w:name w:val="Footer Char"/>
    <w:basedOn w:val="DefaultParagraphFont"/>
    <w:link w:val="Footer"/>
    <w:uiPriority w:val="99"/>
    <w:semiHidden/>
    <w:rsid w:val="00201A5D"/>
    <w:rPr>
      <w:sz w:val="20"/>
      <w:szCs w:val="20"/>
    </w:rPr>
  </w:style>
  <w:style w:type="table" w:styleId="TableClassic1">
    <w:name w:val="Table Classic 1"/>
    <w:basedOn w:val="TableNormal"/>
    <w:uiPriority w:val="99"/>
    <w:rsid w:val="001E66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E6668"/>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6">
    <w:name w:val="Table Grid 6"/>
    <w:basedOn w:val="TableNormal"/>
    <w:uiPriority w:val="99"/>
    <w:rsid w:val="001E6668"/>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1">
    <w:name w:val="Table Grid 1"/>
    <w:basedOn w:val="TableNormal"/>
    <w:uiPriority w:val="99"/>
    <w:rsid w:val="001E666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Caption">
    <w:name w:val="caption"/>
    <w:basedOn w:val="Normal"/>
    <w:next w:val="Normal"/>
    <w:uiPriority w:val="99"/>
    <w:qFormat/>
    <w:rsid w:val="00197C0A"/>
    <w:pPr>
      <w:spacing w:before="120" w:after="120"/>
    </w:pPr>
    <w:rPr>
      <w:b/>
      <w:bCs/>
    </w:rPr>
  </w:style>
  <w:style w:type="table" w:styleId="TableGrid">
    <w:name w:val="Table Grid"/>
    <w:basedOn w:val="TableNormal"/>
    <w:uiPriority w:val="99"/>
    <w:rsid w:val="002D46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5373F"/>
    <w:rPr>
      <w:rFonts w:ascii="Courier New" w:hAnsi="Courier New" w:cs="Courier New"/>
    </w:rPr>
  </w:style>
  <w:style w:type="character" w:customStyle="1" w:styleId="PlainTextChar">
    <w:name w:val="Plain Text Char"/>
    <w:basedOn w:val="DefaultParagraphFont"/>
    <w:link w:val="PlainText"/>
    <w:uiPriority w:val="99"/>
    <w:semiHidden/>
    <w:rsid w:val="00201A5D"/>
    <w:rPr>
      <w:rFonts w:ascii="Courier New" w:hAnsi="Courier New" w:cs="Courier New"/>
      <w:sz w:val="20"/>
      <w:szCs w:val="20"/>
    </w:rPr>
  </w:style>
  <w:style w:type="paragraph" w:styleId="ListParagraph">
    <w:name w:val="List Paragraph"/>
    <w:basedOn w:val="Normal"/>
    <w:uiPriority w:val="99"/>
    <w:qFormat/>
    <w:rsid w:val="00962CDB"/>
    <w:pPr>
      <w:ind w:left="720"/>
      <w:contextualSpacing/>
    </w:pPr>
  </w:style>
  <w:style w:type="paragraph" w:styleId="BalloonText">
    <w:name w:val="Balloon Text"/>
    <w:basedOn w:val="Normal"/>
    <w:link w:val="BalloonTextChar"/>
    <w:uiPriority w:val="99"/>
    <w:semiHidden/>
    <w:rsid w:val="00D933D6"/>
    <w:rPr>
      <w:rFonts w:ascii="Tahoma" w:hAnsi="Tahoma" w:cs="Tahoma"/>
      <w:sz w:val="16"/>
      <w:szCs w:val="16"/>
    </w:rPr>
  </w:style>
  <w:style w:type="character" w:customStyle="1" w:styleId="BalloonTextChar">
    <w:name w:val="Balloon Text Char"/>
    <w:basedOn w:val="DefaultParagraphFont"/>
    <w:link w:val="BalloonText"/>
    <w:uiPriority w:val="99"/>
    <w:semiHidden/>
    <w:rsid w:val="00201A5D"/>
    <w:rPr>
      <w:sz w:val="0"/>
      <w:szCs w:val="0"/>
    </w:rPr>
  </w:style>
</w:styles>
</file>

<file path=word/webSettings.xml><?xml version="1.0" encoding="utf-8"?>
<w:webSettings xmlns:r="http://schemas.openxmlformats.org/officeDocument/2006/relationships" xmlns:w="http://schemas.openxmlformats.org/wordprocessingml/2006/main">
  <w:divs>
    <w:div w:id="210968837">
      <w:marLeft w:val="0"/>
      <w:marRight w:val="0"/>
      <w:marTop w:val="0"/>
      <w:marBottom w:val="0"/>
      <w:divBdr>
        <w:top w:val="none" w:sz="0" w:space="0" w:color="auto"/>
        <w:left w:val="none" w:sz="0" w:space="0" w:color="auto"/>
        <w:bottom w:val="none" w:sz="0" w:space="0" w:color="auto"/>
        <w:right w:val="none" w:sz="0" w:space="0" w:color="auto"/>
      </w:divBdr>
    </w:div>
    <w:div w:id="210968838">
      <w:marLeft w:val="0"/>
      <w:marRight w:val="0"/>
      <w:marTop w:val="0"/>
      <w:marBottom w:val="0"/>
      <w:divBdr>
        <w:top w:val="none" w:sz="0" w:space="0" w:color="auto"/>
        <w:left w:val="none" w:sz="0" w:space="0" w:color="auto"/>
        <w:bottom w:val="none" w:sz="0" w:space="0" w:color="auto"/>
        <w:right w:val="none" w:sz="0" w:space="0" w:color="auto"/>
      </w:divBdr>
    </w:div>
    <w:div w:id="210968839">
      <w:marLeft w:val="0"/>
      <w:marRight w:val="0"/>
      <w:marTop w:val="0"/>
      <w:marBottom w:val="0"/>
      <w:divBdr>
        <w:top w:val="none" w:sz="0" w:space="0" w:color="auto"/>
        <w:left w:val="none" w:sz="0" w:space="0" w:color="auto"/>
        <w:bottom w:val="none" w:sz="0" w:space="0" w:color="auto"/>
        <w:right w:val="none" w:sz="0" w:space="0" w:color="auto"/>
      </w:divBdr>
    </w:div>
    <w:div w:id="210968840">
      <w:marLeft w:val="0"/>
      <w:marRight w:val="0"/>
      <w:marTop w:val="0"/>
      <w:marBottom w:val="0"/>
      <w:divBdr>
        <w:top w:val="none" w:sz="0" w:space="0" w:color="auto"/>
        <w:left w:val="none" w:sz="0" w:space="0" w:color="auto"/>
        <w:bottom w:val="none" w:sz="0" w:space="0" w:color="auto"/>
        <w:right w:val="none" w:sz="0" w:space="0" w:color="auto"/>
      </w:divBdr>
    </w:div>
    <w:div w:id="210968841">
      <w:marLeft w:val="0"/>
      <w:marRight w:val="0"/>
      <w:marTop w:val="0"/>
      <w:marBottom w:val="0"/>
      <w:divBdr>
        <w:top w:val="none" w:sz="0" w:space="0" w:color="auto"/>
        <w:left w:val="none" w:sz="0" w:space="0" w:color="auto"/>
        <w:bottom w:val="none" w:sz="0" w:space="0" w:color="auto"/>
        <w:right w:val="none" w:sz="0" w:space="0" w:color="auto"/>
      </w:divBdr>
    </w:div>
    <w:div w:id="210968842">
      <w:marLeft w:val="0"/>
      <w:marRight w:val="0"/>
      <w:marTop w:val="0"/>
      <w:marBottom w:val="0"/>
      <w:divBdr>
        <w:top w:val="none" w:sz="0" w:space="0" w:color="auto"/>
        <w:left w:val="none" w:sz="0" w:space="0" w:color="auto"/>
        <w:bottom w:val="none" w:sz="0" w:space="0" w:color="auto"/>
        <w:right w:val="none" w:sz="0" w:space="0" w:color="auto"/>
      </w:divBdr>
    </w:div>
    <w:div w:id="210968843">
      <w:marLeft w:val="0"/>
      <w:marRight w:val="0"/>
      <w:marTop w:val="0"/>
      <w:marBottom w:val="0"/>
      <w:divBdr>
        <w:top w:val="none" w:sz="0" w:space="0" w:color="auto"/>
        <w:left w:val="none" w:sz="0" w:space="0" w:color="auto"/>
        <w:bottom w:val="none" w:sz="0" w:space="0" w:color="auto"/>
        <w:right w:val="none" w:sz="0" w:space="0" w:color="auto"/>
      </w:divBdr>
    </w:div>
    <w:div w:id="210968844">
      <w:marLeft w:val="0"/>
      <w:marRight w:val="0"/>
      <w:marTop w:val="0"/>
      <w:marBottom w:val="0"/>
      <w:divBdr>
        <w:top w:val="none" w:sz="0" w:space="0" w:color="auto"/>
        <w:left w:val="none" w:sz="0" w:space="0" w:color="auto"/>
        <w:bottom w:val="none" w:sz="0" w:space="0" w:color="auto"/>
        <w:right w:val="none" w:sz="0" w:space="0" w:color="auto"/>
      </w:divBdr>
    </w:div>
    <w:div w:id="210968845">
      <w:marLeft w:val="0"/>
      <w:marRight w:val="0"/>
      <w:marTop w:val="0"/>
      <w:marBottom w:val="0"/>
      <w:divBdr>
        <w:top w:val="none" w:sz="0" w:space="0" w:color="auto"/>
        <w:left w:val="none" w:sz="0" w:space="0" w:color="auto"/>
        <w:bottom w:val="none" w:sz="0" w:space="0" w:color="auto"/>
        <w:right w:val="none" w:sz="0" w:space="0" w:color="auto"/>
      </w:divBdr>
    </w:div>
    <w:div w:id="210968846">
      <w:marLeft w:val="0"/>
      <w:marRight w:val="0"/>
      <w:marTop w:val="0"/>
      <w:marBottom w:val="0"/>
      <w:divBdr>
        <w:top w:val="none" w:sz="0" w:space="0" w:color="auto"/>
        <w:left w:val="none" w:sz="0" w:space="0" w:color="auto"/>
        <w:bottom w:val="none" w:sz="0" w:space="0" w:color="auto"/>
        <w:right w:val="none" w:sz="0" w:space="0" w:color="auto"/>
      </w:divBdr>
    </w:div>
    <w:div w:id="21096884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8</Pages>
  <Words>1877</Words>
  <Characters>10700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subject/>
  <dc:creator/>
  <cp:keywords/>
  <dc:description/>
  <cp:lastModifiedBy/>
  <cp:revision>2</cp:revision>
  <cp:lastPrinted>2011-03-29T22:14:00Z</cp:lastPrinted>
  <dcterms:created xsi:type="dcterms:W3CDTF">2013-10-06T12:13:00Z</dcterms:created>
  <dcterms:modified xsi:type="dcterms:W3CDTF">2013-10-06T12:13:00Z</dcterms:modified>
</cp:coreProperties>
</file>