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8B867" w14:textId="77777777" w:rsidR="00C93A29" w:rsidRPr="00341615" w:rsidRDefault="00C93A29" w:rsidP="00FC613D">
      <w:pPr>
        <w:autoSpaceDE w:val="0"/>
        <w:autoSpaceDN w:val="0"/>
        <w:adjustRightInd w:val="0"/>
        <w:jc w:val="center"/>
        <w:rPr>
          <w:b/>
          <w:color w:val="000000"/>
          <w:sz w:val="24"/>
          <w:szCs w:val="24"/>
        </w:rPr>
      </w:pPr>
      <w:proofErr w:type="spellStart"/>
      <w:r w:rsidRPr="00341615">
        <w:rPr>
          <w:b/>
          <w:color w:val="000000"/>
          <w:sz w:val="24"/>
          <w:szCs w:val="24"/>
        </w:rPr>
        <w:t>Biost</w:t>
      </w:r>
      <w:proofErr w:type="spellEnd"/>
      <w:r w:rsidRPr="00341615">
        <w:rPr>
          <w:b/>
          <w:color w:val="000000"/>
          <w:sz w:val="24"/>
          <w:szCs w:val="24"/>
        </w:rPr>
        <w:t xml:space="preserve"> </w:t>
      </w:r>
      <w:r w:rsidR="00B34B99" w:rsidRPr="00341615">
        <w:rPr>
          <w:b/>
          <w:color w:val="000000"/>
          <w:sz w:val="24"/>
          <w:szCs w:val="24"/>
        </w:rPr>
        <w:t>5</w:t>
      </w:r>
      <w:r w:rsidR="00FC613D" w:rsidRPr="00341615">
        <w:rPr>
          <w:b/>
          <w:color w:val="000000"/>
          <w:sz w:val="24"/>
          <w:szCs w:val="24"/>
        </w:rPr>
        <w:t>36</w:t>
      </w:r>
      <w:r w:rsidRPr="00341615">
        <w:rPr>
          <w:b/>
          <w:color w:val="000000"/>
          <w:sz w:val="24"/>
          <w:szCs w:val="24"/>
        </w:rPr>
        <w:t xml:space="preserve">: </w:t>
      </w:r>
      <w:r w:rsidR="00FC613D" w:rsidRPr="00341615">
        <w:rPr>
          <w:b/>
          <w:color w:val="000000"/>
          <w:sz w:val="24"/>
          <w:szCs w:val="24"/>
        </w:rPr>
        <w:t>Categorical Data Analysis in Epidemiology</w:t>
      </w:r>
    </w:p>
    <w:p w14:paraId="4596F01B" w14:textId="77777777" w:rsidR="00C93A29" w:rsidRDefault="00C93A29" w:rsidP="00FC613D">
      <w:pPr>
        <w:autoSpaceDE w:val="0"/>
        <w:autoSpaceDN w:val="0"/>
        <w:adjustRightInd w:val="0"/>
        <w:jc w:val="center"/>
        <w:rPr>
          <w:ins w:id="0" w:author="Author"/>
          <w:color w:val="000000"/>
          <w:sz w:val="24"/>
          <w:szCs w:val="24"/>
        </w:rPr>
      </w:pPr>
      <w:r w:rsidRPr="00341615">
        <w:rPr>
          <w:color w:val="000000"/>
          <w:sz w:val="24"/>
          <w:szCs w:val="24"/>
        </w:rPr>
        <w:t xml:space="preserve">Emerson, </w:t>
      </w:r>
      <w:r w:rsidR="00FC613D" w:rsidRPr="00341615">
        <w:rPr>
          <w:color w:val="000000"/>
          <w:sz w:val="24"/>
          <w:szCs w:val="24"/>
        </w:rPr>
        <w:t>Autumn 2013</w:t>
      </w:r>
    </w:p>
    <w:p w14:paraId="4A86077C" w14:textId="77777777" w:rsidR="00CF731F" w:rsidRDefault="00CF731F" w:rsidP="00FC613D">
      <w:pPr>
        <w:autoSpaceDE w:val="0"/>
        <w:autoSpaceDN w:val="0"/>
        <w:adjustRightInd w:val="0"/>
        <w:jc w:val="center"/>
        <w:rPr>
          <w:ins w:id="1" w:author="Author"/>
          <w:color w:val="000000"/>
          <w:sz w:val="24"/>
          <w:szCs w:val="24"/>
        </w:rPr>
      </w:pPr>
    </w:p>
    <w:p w14:paraId="12DA0B6C" w14:textId="77777777" w:rsidR="00CF731F" w:rsidRPr="00341615" w:rsidRDefault="00003F09" w:rsidP="00FC613D">
      <w:pPr>
        <w:autoSpaceDE w:val="0"/>
        <w:autoSpaceDN w:val="0"/>
        <w:adjustRightInd w:val="0"/>
        <w:jc w:val="center"/>
        <w:rPr>
          <w:color w:val="000000"/>
          <w:sz w:val="24"/>
          <w:szCs w:val="24"/>
        </w:rPr>
      </w:pPr>
      <w:ins w:id="2" w:author="Author">
        <w:r>
          <w:rPr>
            <w:color w:val="000000"/>
            <w:sz w:val="24"/>
            <w:szCs w:val="24"/>
          </w:rPr>
          <w:t>36</w:t>
        </w:r>
        <w:bookmarkStart w:id="3" w:name="_GoBack"/>
        <w:bookmarkEnd w:id="3"/>
        <w:r w:rsidR="00CF731F">
          <w:rPr>
            <w:color w:val="000000"/>
            <w:sz w:val="24"/>
            <w:szCs w:val="24"/>
          </w:rPr>
          <w:t>/50</w:t>
        </w:r>
      </w:ins>
    </w:p>
    <w:p w14:paraId="51F4ECE0" w14:textId="77777777" w:rsidR="00C93A29" w:rsidRPr="00341615" w:rsidRDefault="00C93A29" w:rsidP="00C93A29">
      <w:pPr>
        <w:autoSpaceDE w:val="0"/>
        <w:autoSpaceDN w:val="0"/>
        <w:adjustRightInd w:val="0"/>
        <w:jc w:val="center"/>
        <w:rPr>
          <w:b/>
          <w:color w:val="000000"/>
          <w:sz w:val="24"/>
          <w:szCs w:val="24"/>
        </w:rPr>
      </w:pPr>
    </w:p>
    <w:p w14:paraId="3C302185" w14:textId="77777777" w:rsidR="00C93A29" w:rsidRPr="00341615" w:rsidRDefault="00C93A29" w:rsidP="00C93A29">
      <w:pPr>
        <w:autoSpaceDE w:val="0"/>
        <w:autoSpaceDN w:val="0"/>
        <w:adjustRightInd w:val="0"/>
        <w:jc w:val="center"/>
        <w:rPr>
          <w:b/>
          <w:color w:val="000000"/>
          <w:sz w:val="24"/>
          <w:szCs w:val="24"/>
        </w:rPr>
      </w:pPr>
      <w:r w:rsidRPr="00341615">
        <w:rPr>
          <w:b/>
          <w:color w:val="000000"/>
          <w:sz w:val="24"/>
          <w:szCs w:val="24"/>
        </w:rPr>
        <w:t>Homework #</w:t>
      </w:r>
      <w:r w:rsidR="00B74D1C" w:rsidRPr="00341615">
        <w:rPr>
          <w:b/>
          <w:color w:val="000000"/>
          <w:sz w:val="24"/>
          <w:szCs w:val="24"/>
        </w:rPr>
        <w:t>1</w:t>
      </w:r>
    </w:p>
    <w:p w14:paraId="1D82C47C" w14:textId="77777777" w:rsidR="00C93A29" w:rsidRPr="00341615" w:rsidRDefault="00FC613D" w:rsidP="00C93A29">
      <w:pPr>
        <w:autoSpaceDE w:val="0"/>
        <w:autoSpaceDN w:val="0"/>
        <w:adjustRightInd w:val="0"/>
        <w:jc w:val="center"/>
        <w:rPr>
          <w:color w:val="000000"/>
          <w:sz w:val="24"/>
          <w:szCs w:val="24"/>
        </w:rPr>
      </w:pPr>
      <w:r w:rsidRPr="00341615">
        <w:rPr>
          <w:color w:val="000000"/>
          <w:sz w:val="24"/>
          <w:szCs w:val="24"/>
        </w:rPr>
        <w:t>September 26, 2013</w:t>
      </w:r>
    </w:p>
    <w:p w14:paraId="3CB8825E" w14:textId="77777777" w:rsidR="00492945" w:rsidRPr="00341615" w:rsidRDefault="00492945" w:rsidP="00410B89">
      <w:pPr>
        <w:autoSpaceDE w:val="0"/>
        <w:autoSpaceDN w:val="0"/>
        <w:adjustRightInd w:val="0"/>
        <w:rPr>
          <w:b/>
          <w:color w:val="000000"/>
          <w:sz w:val="24"/>
          <w:szCs w:val="24"/>
        </w:rPr>
      </w:pPr>
    </w:p>
    <w:p w14:paraId="0D6E2844" w14:textId="77777777" w:rsidR="00410B89" w:rsidRPr="00341615" w:rsidRDefault="00E00AEE" w:rsidP="00310A66">
      <w:pPr>
        <w:autoSpaceDE w:val="0"/>
        <w:autoSpaceDN w:val="0"/>
        <w:adjustRightInd w:val="0"/>
        <w:rPr>
          <w:bCs/>
          <w:sz w:val="24"/>
          <w:szCs w:val="24"/>
        </w:rPr>
      </w:pPr>
      <w:r w:rsidRPr="00341615">
        <w:rPr>
          <w:b/>
          <w:color w:val="000000"/>
          <w:sz w:val="24"/>
          <w:szCs w:val="24"/>
        </w:rPr>
        <w:t xml:space="preserve">Written problems due at </w:t>
      </w:r>
      <w:r w:rsidR="00310A66" w:rsidRPr="00341615">
        <w:rPr>
          <w:b/>
          <w:color w:val="000000"/>
          <w:sz w:val="24"/>
          <w:szCs w:val="24"/>
        </w:rPr>
        <w:t>5 pm</w:t>
      </w:r>
      <w:r w:rsidRPr="00341615">
        <w:rPr>
          <w:b/>
          <w:color w:val="000000"/>
          <w:sz w:val="24"/>
          <w:szCs w:val="24"/>
        </w:rPr>
        <w:t xml:space="preserve">, </w:t>
      </w:r>
      <w:r w:rsidR="00E5584D" w:rsidRPr="00341615">
        <w:rPr>
          <w:b/>
          <w:color w:val="000000"/>
          <w:sz w:val="24"/>
          <w:szCs w:val="24"/>
        </w:rPr>
        <w:t>Thur</w:t>
      </w:r>
      <w:r w:rsidR="00310A66" w:rsidRPr="00341615">
        <w:rPr>
          <w:b/>
          <w:color w:val="000000"/>
          <w:sz w:val="24"/>
          <w:szCs w:val="24"/>
        </w:rPr>
        <w:t>s</w:t>
      </w:r>
      <w:r w:rsidR="00CA23EF" w:rsidRPr="00341615">
        <w:rPr>
          <w:b/>
          <w:color w:val="000000"/>
          <w:sz w:val="24"/>
          <w:szCs w:val="24"/>
        </w:rPr>
        <w:t>day</w:t>
      </w:r>
      <w:r w:rsidR="00362183" w:rsidRPr="00341615">
        <w:rPr>
          <w:b/>
          <w:color w:val="000000"/>
          <w:sz w:val="24"/>
          <w:szCs w:val="24"/>
        </w:rPr>
        <w:t xml:space="preserve">, </w:t>
      </w:r>
      <w:r w:rsidR="00E5584D" w:rsidRPr="00341615">
        <w:rPr>
          <w:b/>
          <w:color w:val="000000"/>
          <w:sz w:val="24"/>
          <w:szCs w:val="24"/>
        </w:rPr>
        <w:t>October 3</w:t>
      </w:r>
      <w:r w:rsidR="00310A66" w:rsidRPr="00341615">
        <w:rPr>
          <w:b/>
          <w:color w:val="000000"/>
          <w:sz w:val="24"/>
          <w:szCs w:val="24"/>
        </w:rPr>
        <w:t>, 2013</w:t>
      </w:r>
      <w:r w:rsidRPr="00341615">
        <w:rPr>
          <w:b/>
          <w:color w:val="000000"/>
          <w:sz w:val="24"/>
          <w:szCs w:val="24"/>
        </w:rPr>
        <w:t>.</w:t>
      </w:r>
      <w:r w:rsidR="00E5584D" w:rsidRPr="00341615">
        <w:rPr>
          <w:b/>
          <w:color w:val="000000"/>
          <w:sz w:val="24"/>
          <w:szCs w:val="24"/>
        </w:rPr>
        <w:t xml:space="preserve"> </w:t>
      </w:r>
      <w:proofErr w:type="spellStart"/>
      <w:r w:rsidR="00E5584D" w:rsidRPr="00341615">
        <w:rPr>
          <w:bCs/>
          <w:color w:val="000000"/>
          <w:sz w:val="24"/>
          <w:szCs w:val="24"/>
        </w:rPr>
        <w:t>Homeworks</w:t>
      </w:r>
      <w:proofErr w:type="spellEnd"/>
      <w:r w:rsidR="00E5584D" w:rsidRPr="00341615">
        <w:rPr>
          <w:bCs/>
          <w:color w:val="000000"/>
          <w:sz w:val="24"/>
          <w:szCs w:val="24"/>
        </w:rPr>
        <w:t xml:space="preserve"> must be submitted electronically according to the instructions that will be distributed via email.</w:t>
      </w:r>
    </w:p>
    <w:p w14:paraId="560B838E" w14:textId="77777777" w:rsidR="00B34B99" w:rsidRPr="00341615" w:rsidRDefault="00B34B99" w:rsidP="000604D8">
      <w:pPr>
        <w:autoSpaceDE w:val="0"/>
        <w:autoSpaceDN w:val="0"/>
        <w:adjustRightInd w:val="0"/>
        <w:rPr>
          <w:b/>
          <w:color w:val="C00000"/>
          <w:sz w:val="24"/>
          <w:szCs w:val="24"/>
        </w:rPr>
      </w:pPr>
    </w:p>
    <w:p w14:paraId="12C2CA09" w14:textId="77777777" w:rsidR="00CA23EF" w:rsidRPr="00341615" w:rsidRDefault="00CA23EF" w:rsidP="00FC613D">
      <w:pPr>
        <w:autoSpaceDE w:val="0"/>
        <w:autoSpaceDN w:val="0"/>
        <w:adjustRightInd w:val="0"/>
        <w:rPr>
          <w:sz w:val="24"/>
          <w:szCs w:val="24"/>
        </w:rPr>
      </w:pPr>
      <w:r w:rsidRPr="00341615">
        <w:rPr>
          <w:sz w:val="24"/>
          <w:szCs w:val="24"/>
        </w:rPr>
        <w:t xml:space="preserve">This homework explores the role of screening </w:t>
      </w:r>
      <w:r w:rsidR="00FC613D" w:rsidRPr="00341615">
        <w:rPr>
          <w:sz w:val="24"/>
          <w:szCs w:val="24"/>
        </w:rPr>
        <w:t>studies</w:t>
      </w:r>
      <w:r w:rsidRPr="00341615">
        <w:rPr>
          <w:sz w:val="24"/>
          <w:szCs w:val="24"/>
        </w:rPr>
        <w:t xml:space="preserve"> in promoting the accuracy of the process</w:t>
      </w:r>
      <w:r w:rsidR="00FC613D" w:rsidRPr="00341615">
        <w:rPr>
          <w:sz w:val="24"/>
          <w:szCs w:val="24"/>
        </w:rPr>
        <w:t xml:space="preserve"> of identifying and quantifying risk factors for disease</w:t>
      </w:r>
      <w:r w:rsidRPr="00341615">
        <w:rPr>
          <w:sz w:val="24"/>
          <w:szCs w:val="24"/>
        </w:rPr>
        <w:t>.</w:t>
      </w:r>
    </w:p>
    <w:p w14:paraId="55CD80E0" w14:textId="77777777" w:rsidR="00CA23EF" w:rsidRPr="00341615" w:rsidRDefault="00CA23EF" w:rsidP="000604D8">
      <w:pPr>
        <w:autoSpaceDE w:val="0"/>
        <w:autoSpaceDN w:val="0"/>
        <w:adjustRightInd w:val="0"/>
        <w:rPr>
          <w:sz w:val="24"/>
          <w:szCs w:val="24"/>
        </w:rPr>
      </w:pPr>
    </w:p>
    <w:p w14:paraId="47D607C3" w14:textId="77777777" w:rsidR="00CA23EF" w:rsidRPr="00341615" w:rsidRDefault="00CA23EF" w:rsidP="000604D8">
      <w:pPr>
        <w:autoSpaceDE w:val="0"/>
        <w:autoSpaceDN w:val="0"/>
        <w:adjustRightInd w:val="0"/>
        <w:rPr>
          <w:sz w:val="24"/>
          <w:szCs w:val="24"/>
        </w:rPr>
      </w:pPr>
      <w:r w:rsidRPr="00341615">
        <w:rPr>
          <w:sz w:val="24"/>
          <w:szCs w:val="24"/>
        </w:rPr>
        <w:t xml:space="preserve">The goal of the drug approval process should be </w:t>
      </w:r>
    </w:p>
    <w:p w14:paraId="78F49D60" w14:textId="77777777" w:rsidR="00CA23EF" w:rsidRPr="00341615" w:rsidRDefault="00CA23EF" w:rsidP="00CA23EF">
      <w:pPr>
        <w:numPr>
          <w:ilvl w:val="0"/>
          <w:numId w:val="21"/>
        </w:numPr>
        <w:autoSpaceDE w:val="0"/>
        <w:autoSpaceDN w:val="0"/>
        <w:adjustRightInd w:val="0"/>
        <w:rPr>
          <w:sz w:val="24"/>
          <w:szCs w:val="24"/>
        </w:rPr>
      </w:pPr>
      <w:r w:rsidRPr="00341615">
        <w:rPr>
          <w:sz w:val="24"/>
          <w:szCs w:val="24"/>
        </w:rPr>
        <w:t>To have a low probability of approving drugs that do not work</w:t>
      </w:r>
      <w:r w:rsidR="009F0F97" w:rsidRPr="00341615">
        <w:rPr>
          <w:sz w:val="24"/>
          <w:szCs w:val="24"/>
        </w:rPr>
        <w:t>,</w:t>
      </w:r>
    </w:p>
    <w:p w14:paraId="5B466E66" w14:textId="77777777" w:rsidR="009F0F97" w:rsidRPr="00341615" w:rsidRDefault="009F0F97" w:rsidP="00CA23EF">
      <w:pPr>
        <w:numPr>
          <w:ilvl w:val="0"/>
          <w:numId w:val="21"/>
        </w:numPr>
        <w:autoSpaceDE w:val="0"/>
        <w:autoSpaceDN w:val="0"/>
        <w:adjustRightInd w:val="0"/>
        <w:rPr>
          <w:sz w:val="24"/>
          <w:szCs w:val="24"/>
        </w:rPr>
      </w:pPr>
      <w:r w:rsidRPr="00341615">
        <w:rPr>
          <w:sz w:val="24"/>
          <w:szCs w:val="24"/>
        </w:rPr>
        <w:t>To have a high probability of approving drugs that do work, and</w:t>
      </w:r>
    </w:p>
    <w:p w14:paraId="38062914" w14:textId="77777777" w:rsidR="009F0F97" w:rsidRPr="00341615" w:rsidRDefault="009F0F97" w:rsidP="00CA23EF">
      <w:pPr>
        <w:numPr>
          <w:ilvl w:val="0"/>
          <w:numId w:val="21"/>
        </w:numPr>
        <w:autoSpaceDE w:val="0"/>
        <w:autoSpaceDN w:val="0"/>
        <w:adjustRightInd w:val="0"/>
        <w:rPr>
          <w:sz w:val="24"/>
          <w:szCs w:val="24"/>
        </w:rPr>
      </w:pPr>
      <w:r w:rsidRPr="00341615">
        <w:rPr>
          <w:sz w:val="24"/>
          <w:szCs w:val="24"/>
        </w:rPr>
        <w:t xml:space="preserve">To have a </w:t>
      </w:r>
      <w:r w:rsidR="000F2A20" w:rsidRPr="00341615">
        <w:rPr>
          <w:sz w:val="24"/>
          <w:szCs w:val="24"/>
        </w:rPr>
        <w:t xml:space="preserve">high </w:t>
      </w:r>
      <w:r w:rsidRPr="00341615">
        <w:rPr>
          <w:sz w:val="24"/>
          <w:szCs w:val="24"/>
        </w:rPr>
        <w:t>probability that an approved drug does work.</w:t>
      </w:r>
    </w:p>
    <w:p w14:paraId="5F62BEED" w14:textId="77777777" w:rsidR="009F0F97" w:rsidRPr="00341615" w:rsidRDefault="009F0F97" w:rsidP="009F0F97">
      <w:pPr>
        <w:autoSpaceDE w:val="0"/>
        <w:autoSpaceDN w:val="0"/>
        <w:adjustRightInd w:val="0"/>
        <w:rPr>
          <w:sz w:val="24"/>
          <w:szCs w:val="24"/>
        </w:rPr>
      </w:pPr>
    </w:p>
    <w:p w14:paraId="6A43820E" w14:textId="77777777" w:rsidR="009F0F97" w:rsidRPr="00341615" w:rsidRDefault="009F0F97" w:rsidP="009F0F97">
      <w:pPr>
        <w:autoSpaceDE w:val="0"/>
        <w:autoSpaceDN w:val="0"/>
        <w:adjustRightInd w:val="0"/>
        <w:rPr>
          <w:sz w:val="24"/>
          <w:szCs w:val="24"/>
        </w:rPr>
      </w:pPr>
      <w:r w:rsidRPr="00341615">
        <w:rPr>
          <w:sz w:val="24"/>
          <w:szCs w:val="24"/>
        </w:rPr>
        <w:t>Now suppose we decide to perform a</w:t>
      </w:r>
      <w:r w:rsidR="00E81DA9" w:rsidRPr="00341615">
        <w:rPr>
          <w:sz w:val="24"/>
          <w:szCs w:val="24"/>
        </w:rPr>
        <w:t>n</w:t>
      </w:r>
      <w:r w:rsidRPr="00341615">
        <w:rPr>
          <w:sz w:val="24"/>
          <w:szCs w:val="24"/>
        </w:rPr>
        <w:t xml:space="preserve"> experiment or series of experiments, and to approve the drug whenever the estimated treatment effect (perhaps standardized to some </w:t>
      </w:r>
      <w:proofErr w:type="gramStart"/>
      <w:r w:rsidRPr="00341615">
        <w:rPr>
          <w:i/>
          <w:iCs/>
          <w:sz w:val="24"/>
          <w:szCs w:val="24"/>
        </w:rPr>
        <w:t xml:space="preserve">Z </w:t>
      </w:r>
      <w:r w:rsidRPr="00341615">
        <w:rPr>
          <w:sz w:val="24"/>
          <w:szCs w:val="24"/>
        </w:rPr>
        <w:t xml:space="preserve"> score</w:t>
      </w:r>
      <w:proofErr w:type="gramEnd"/>
      <w:r w:rsidRPr="00341615">
        <w:rPr>
          <w:sz w:val="24"/>
          <w:szCs w:val="24"/>
        </w:rPr>
        <w:t>) exceeds a pre-defined threshold. When stated in statistical jargon, these goals become</w:t>
      </w:r>
    </w:p>
    <w:p w14:paraId="3AE14BDF" w14:textId="77777777" w:rsidR="009F0F97" w:rsidRPr="00341615" w:rsidRDefault="009F0F97" w:rsidP="009F0F97">
      <w:pPr>
        <w:numPr>
          <w:ilvl w:val="0"/>
          <w:numId w:val="22"/>
        </w:numPr>
        <w:autoSpaceDE w:val="0"/>
        <w:autoSpaceDN w:val="0"/>
        <w:adjustRightInd w:val="0"/>
        <w:rPr>
          <w:sz w:val="24"/>
          <w:szCs w:val="24"/>
        </w:rPr>
      </w:pPr>
      <w:r w:rsidRPr="00341615">
        <w:rPr>
          <w:sz w:val="24"/>
          <w:szCs w:val="24"/>
        </w:rPr>
        <w:t xml:space="preserve">To have a low type I error </w:t>
      </w:r>
      <w:r w:rsidRPr="00341615">
        <w:rPr>
          <w:sz w:val="24"/>
          <w:szCs w:val="24"/>
        </w:rPr>
        <w:sym w:font="Symbol" w:char="F061"/>
      </w:r>
      <w:r w:rsidR="00C628FD" w:rsidRPr="00341615">
        <w:rPr>
          <w:sz w:val="24"/>
          <w:szCs w:val="24"/>
        </w:rPr>
        <w:t xml:space="preserve"> when a null hypothesis of no treatment effect is true</w:t>
      </w:r>
      <w:r w:rsidRPr="00341615">
        <w:rPr>
          <w:sz w:val="24"/>
          <w:szCs w:val="24"/>
        </w:rPr>
        <w:t>,</w:t>
      </w:r>
    </w:p>
    <w:p w14:paraId="70287C5B" w14:textId="77777777" w:rsidR="009F0F97" w:rsidRPr="00341615" w:rsidRDefault="009F0F97" w:rsidP="009F0F97">
      <w:pPr>
        <w:numPr>
          <w:ilvl w:val="0"/>
          <w:numId w:val="22"/>
        </w:numPr>
        <w:autoSpaceDE w:val="0"/>
        <w:autoSpaceDN w:val="0"/>
        <w:adjustRightInd w:val="0"/>
        <w:rPr>
          <w:sz w:val="24"/>
          <w:szCs w:val="24"/>
        </w:rPr>
      </w:pPr>
      <w:r w:rsidRPr="00341615">
        <w:rPr>
          <w:sz w:val="24"/>
          <w:szCs w:val="24"/>
        </w:rPr>
        <w:t xml:space="preserve">To have a high statistical power </w:t>
      </w:r>
      <w:proofErr w:type="spellStart"/>
      <w:r w:rsidR="00C628FD" w:rsidRPr="00341615">
        <w:rPr>
          <w:i/>
          <w:iCs/>
          <w:sz w:val="24"/>
          <w:szCs w:val="24"/>
        </w:rPr>
        <w:t>Pwr</w:t>
      </w:r>
      <w:proofErr w:type="spellEnd"/>
      <w:r w:rsidR="00C628FD" w:rsidRPr="00341615">
        <w:rPr>
          <w:i/>
          <w:iCs/>
          <w:sz w:val="24"/>
          <w:szCs w:val="24"/>
        </w:rPr>
        <w:t xml:space="preserve">= </w:t>
      </w:r>
      <w:r w:rsidRPr="00341615">
        <w:rPr>
          <w:sz w:val="24"/>
          <w:szCs w:val="24"/>
        </w:rPr>
        <w:t>1-</w:t>
      </w:r>
      <w:r w:rsidRPr="00341615">
        <w:rPr>
          <w:sz w:val="24"/>
          <w:szCs w:val="24"/>
        </w:rPr>
        <w:sym w:font="Symbol" w:char="F062"/>
      </w:r>
      <w:r w:rsidR="00C628FD" w:rsidRPr="00341615">
        <w:rPr>
          <w:sz w:val="24"/>
          <w:szCs w:val="24"/>
        </w:rPr>
        <w:t xml:space="preserve"> (so </w:t>
      </w:r>
      <w:r w:rsidR="00C628FD" w:rsidRPr="00341615">
        <w:rPr>
          <w:sz w:val="24"/>
          <w:szCs w:val="24"/>
        </w:rPr>
        <w:sym w:font="Symbol" w:char="F062"/>
      </w:r>
      <w:r w:rsidR="00C628FD" w:rsidRPr="00341615">
        <w:rPr>
          <w:sz w:val="24"/>
          <w:szCs w:val="24"/>
        </w:rPr>
        <w:t xml:space="preserve"> is the type II error) when some alternative hypothesis is true</w:t>
      </w:r>
      <w:r w:rsidRPr="00341615">
        <w:rPr>
          <w:sz w:val="24"/>
          <w:szCs w:val="24"/>
        </w:rPr>
        <w:t>, and</w:t>
      </w:r>
    </w:p>
    <w:p w14:paraId="5C37A0CC" w14:textId="77777777" w:rsidR="009F0F97" w:rsidRPr="00341615" w:rsidRDefault="009F0F97" w:rsidP="009F0F97">
      <w:pPr>
        <w:numPr>
          <w:ilvl w:val="0"/>
          <w:numId w:val="22"/>
        </w:numPr>
        <w:autoSpaceDE w:val="0"/>
        <w:autoSpaceDN w:val="0"/>
        <w:adjustRightInd w:val="0"/>
        <w:rPr>
          <w:sz w:val="24"/>
          <w:szCs w:val="24"/>
        </w:rPr>
      </w:pPr>
      <w:r w:rsidRPr="00341615">
        <w:rPr>
          <w:sz w:val="24"/>
          <w:szCs w:val="24"/>
        </w:rPr>
        <w:t xml:space="preserve">To have a high positive </w:t>
      </w:r>
      <w:r w:rsidR="000F2A20" w:rsidRPr="00341615">
        <w:rPr>
          <w:sz w:val="24"/>
          <w:szCs w:val="24"/>
        </w:rPr>
        <w:t>predictive value</w:t>
      </w:r>
      <w:r w:rsidRPr="00341615">
        <w:rPr>
          <w:sz w:val="24"/>
          <w:szCs w:val="24"/>
        </w:rPr>
        <w:t xml:space="preserve"> </w:t>
      </w:r>
      <w:r w:rsidRPr="00341615">
        <w:rPr>
          <w:i/>
          <w:iCs/>
          <w:sz w:val="24"/>
          <w:szCs w:val="24"/>
        </w:rPr>
        <w:t>PPV</w:t>
      </w:r>
      <w:r w:rsidR="00C628FD" w:rsidRPr="00341615">
        <w:rPr>
          <w:sz w:val="24"/>
          <w:szCs w:val="24"/>
        </w:rPr>
        <w:t xml:space="preserve"> = (number of approved effective drugs) / (number of approved drugs)</w:t>
      </w:r>
      <w:r w:rsidRPr="00341615">
        <w:rPr>
          <w:sz w:val="24"/>
          <w:szCs w:val="24"/>
        </w:rPr>
        <w:t>.</w:t>
      </w:r>
    </w:p>
    <w:p w14:paraId="5D20A81F" w14:textId="77777777" w:rsidR="00603669" w:rsidRPr="00341615" w:rsidRDefault="00603669" w:rsidP="000604D8">
      <w:pPr>
        <w:autoSpaceDE w:val="0"/>
        <w:autoSpaceDN w:val="0"/>
        <w:adjustRightInd w:val="0"/>
        <w:rPr>
          <w:sz w:val="24"/>
          <w:szCs w:val="24"/>
        </w:rPr>
      </w:pPr>
    </w:p>
    <w:p w14:paraId="48DE8A53" w14:textId="77777777" w:rsidR="006E20D0" w:rsidRPr="00341615" w:rsidRDefault="006E20D0" w:rsidP="000604D8">
      <w:pPr>
        <w:autoSpaceDE w:val="0"/>
        <w:autoSpaceDN w:val="0"/>
        <w:adjustRightInd w:val="0"/>
        <w:rPr>
          <w:sz w:val="24"/>
          <w:szCs w:val="24"/>
        </w:rPr>
      </w:pPr>
      <w:r w:rsidRPr="00341615">
        <w:rPr>
          <w:sz w:val="24"/>
          <w:szCs w:val="24"/>
        </w:rPr>
        <w:t>We can examine the interrelationships of these statistical design criteria in the context of a RCT where we let θ denote our treatment effect, and we presume that an ineffective drug has θ = 0, and an effective drug has some θ &gt; 0.</w:t>
      </w:r>
    </w:p>
    <w:p w14:paraId="1C6D5C8F" w14:textId="77777777" w:rsidR="006E20D0" w:rsidRPr="00341615" w:rsidRDefault="006E20D0" w:rsidP="000604D8">
      <w:pPr>
        <w:autoSpaceDE w:val="0"/>
        <w:autoSpaceDN w:val="0"/>
        <w:adjustRightInd w:val="0"/>
        <w:rPr>
          <w:sz w:val="24"/>
          <w:szCs w:val="24"/>
        </w:rPr>
      </w:pPr>
    </w:p>
    <w:p w14:paraId="2A849B97" w14:textId="77777777" w:rsidR="00603669" w:rsidRPr="00341615" w:rsidRDefault="00603669" w:rsidP="000604D8">
      <w:pPr>
        <w:autoSpaceDE w:val="0"/>
        <w:autoSpaceDN w:val="0"/>
        <w:adjustRightInd w:val="0"/>
        <w:rPr>
          <w:sz w:val="24"/>
          <w:szCs w:val="24"/>
        </w:rPr>
      </w:pPr>
      <w:r w:rsidRPr="00341615">
        <w:rPr>
          <w:sz w:val="24"/>
          <w:szCs w:val="24"/>
        </w:rPr>
        <w:t xml:space="preserve">In the “frequentist” inference most often used in RCT, we typically choose some value for the </w:t>
      </w:r>
      <w:r w:rsidR="006E20D0" w:rsidRPr="00341615">
        <w:rPr>
          <w:sz w:val="24"/>
          <w:szCs w:val="24"/>
        </w:rPr>
        <w:t xml:space="preserve">“level of significance” (or type I error) </w:t>
      </w:r>
      <w:r w:rsidR="006E20D0" w:rsidRPr="00341615">
        <w:rPr>
          <w:sz w:val="24"/>
          <w:szCs w:val="24"/>
        </w:rPr>
        <w:sym w:font="Symbol" w:char="F061"/>
      </w:r>
      <w:r w:rsidR="006E20D0" w:rsidRPr="00341615">
        <w:rPr>
          <w:sz w:val="24"/>
          <w:szCs w:val="24"/>
        </w:rPr>
        <w:t>. This will be the probability of approving the drug when θ = 0.</w:t>
      </w:r>
    </w:p>
    <w:p w14:paraId="3C51A7D4" w14:textId="77777777" w:rsidR="006E20D0" w:rsidRPr="00341615" w:rsidRDefault="006E20D0" w:rsidP="000604D8">
      <w:pPr>
        <w:autoSpaceDE w:val="0"/>
        <w:autoSpaceDN w:val="0"/>
        <w:adjustRightInd w:val="0"/>
        <w:rPr>
          <w:sz w:val="24"/>
          <w:szCs w:val="24"/>
        </w:rPr>
      </w:pPr>
    </w:p>
    <w:p w14:paraId="23A03DCB" w14:textId="77777777" w:rsidR="006E20D0" w:rsidRPr="00341615" w:rsidRDefault="006E20D0" w:rsidP="006E20D0">
      <w:pPr>
        <w:autoSpaceDE w:val="0"/>
        <w:autoSpaceDN w:val="0"/>
        <w:adjustRightInd w:val="0"/>
        <w:rPr>
          <w:sz w:val="24"/>
          <w:szCs w:val="24"/>
        </w:rPr>
      </w:pPr>
      <w:r w:rsidRPr="00341615">
        <w:rPr>
          <w:sz w:val="24"/>
          <w:szCs w:val="24"/>
        </w:rPr>
        <w:t xml:space="preserve">Most often, we base our decisions on some estimate of the treatment effect that </w:t>
      </w:r>
      <w:proofErr w:type="gramStart"/>
      <w:r w:rsidRPr="00341615">
        <w:rPr>
          <w:sz w:val="24"/>
          <w:szCs w:val="24"/>
        </w:rPr>
        <w:t>is known to be approximately normally distributed</w:t>
      </w:r>
      <w:proofErr w:type="gramEnd"/>
    </w:p>
    <w:p w14:paraId="556F5D0D" w14:textId="77777777" w:rsidR="006E20D0" w:rsidRPr="00341615" w:rsidRDefault="00EC2DD6" w:rsidP="00EC2DD6">
      <w:pPr>
        <w:autoSpaceDE w:val="0"/>
        <w:autoSpaceDN w:val="0"/>
        <w:adjustRightInd w:val="0"/>
        <w:jc w:val="center"/>
        <w:rPr>
          <w:sz w:val="24"/>
          <w:szCs w:val="24"/>
        </w:rPr>
      </w:pPr>
      <w:r w:rsidRPr="00341615">
        <w:rPr>
          <w:position w:val="-28"/>
          <w:sz w:val="24"/>
          <w:szCs w:val="24"/>
        </w:rPr>
        <w:object w:dxaOrig="1340" w:dyaOrig="680" w14:anchorId="2757A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34pt" o:ole="">
            <v:imagedata r:id="rId9" o:title=""/>
          </v:shape>
          <o:OLEObject Type="Embed" ProgID="Equation.3" ShapeID="_x0000_i1025" DrawAspect="Content" ObjectID="_1316535586" r:id="rId10"/>
        </w:object>
      </w:r>
    </w:p>
    <w:p w14:paraId="2C51A06E" w14:textId="77777777" w:rsidR="006E20D0" w:rsidRPr="00341615" w:rsidRDefault="006E20D0" w:rsidP="000604D8">
      <w:pPr>
        <w:autoSpaceDE w:val="0"/>
        <w:autoSpaceDN w:val="0"/>
        <w:adjustRightInd w:val="0"/>
        <w:rPr>
          <w:sz w:val="24"/>
          <w:szCs w:val="24"/>
        </w:rPr>
      </w:pPr>
    </w:p>
    <w:p w14:paraId="5284543B" w14:textId="77777777" w:rsidR="006E20D0" w:rsidRPr="00341615" w:rsidRDefault="00406513" w:rsidP="000604D8">
      <w:pPr>
        <w:autoSpaceDE w:val="0"/>
        <w:autoSpaceDN w:val="0"/>
        <w:adjustRightInd w:val="0"/>
        <w:rPr>
          <w:sz w:val="24"/>
          <w:szCs w:val="24"/>
        </w:rPr>
      </w:pPr>
      <w:r w:rsidRPr="00341615">
        <w:rPr>
          <w:sz w:val="24"/>
          <w:szCs w:val="24"/>
        </w:rPr>
        <w:t xml:space="preserve">In experimental design, we sometimes choose a sample size </w:t>
      </w:r>
      <w:r w:rsidRPr="00341615">
        <w:rPr>
          <w:i/>
          <w:iCs/>
          <w:sz w:val="24"/>
          <w:szCs w:val="24"/>
        </w:rPr>
        <w:t>n</w:t>
      </w:r>
      <w:r w:rsidRPr="00341615">
        <w:rPr>
          <w:sz w:val="24"/>
          <w:szCs w:val="24"/>
        </w:rPr>
        <w:t xml:space="preserve"> and then compute the power of the study to detect a particular alternative hypothesis. </w:t>
      </w:r>
      <w:r w:rsidR="00A93FD6" w:rsidRPr="00341615">
        <w:rPr>
          <w:sz w:val="24"/>
          <w:szCs w:val="24"/>
        </w:rPr>
        <w:t>When our null hypothesis corresponds to θ = 0, t</w:t>
      </w:r>
      <w:r w:rsidR="00EC2DD6" w:rsidRPr="00341615">
        <w:rPr>
          <w:sz w:val="24"/>
          <w:szCs w:val="24"/>
        </w:rPr>
        <w:t xml:space="preserve">he power of a particular design depends upon the type I error </w:t>
      </w:r>
      <w:r w:rsidR="00EC2DD6" w:rsidRPr="00341615">
        <w:rPr>
          <w:sz w:val="24"/>
          <w:szCs w:val="24"/>
        </w:rPr>
        <w:sym w:font="Symbol" w:char="F061"/>
      </w:r>
      <w:r w:rsidR="00EC2DD6" w:rsidRPr="00341615">
        <w:rPr>
          <w:sz w:val="24"/>
          <w:szCs w:val="24"/>
        </w:rPr>
        <w:t xml:space="preserve">, the variability of the data </w:t>
      </w:r>
      <w:r w:rsidR="00EC2DD6" w:rsidRPr="00341615">
        <w:rPr>
          <w:i/>
          <w:iCs/>
          <w:sz w:val="24"/>
          <w:szCs w:val="24"/>
        </w:rPr>
        <w:t>V,</w:t>
      </w:r>
      <w:r w:rsidR="00EC2DD6" w:rsidRPr="00341615">
        <w:rPr>
          <w:sz w:val="24"/>
          <w:szCs w:val="24"/>
        </w:rPr>
        <w:t xml:space="preserve"> the true value of the treatment effect θ, and the sample size </w:t>
      </w:r>
      <w:r w:rsidR="00EC2DD6" w:rsidRPr="00341615">
        <w:rPr>
          <w:i/>
          <w:iCs/>
          <w:sz w:val="24"/>
          <w:szCs w:val="24"/>
        </w:rPr>
        <w:t xml:space="preserve">n </w:t>
      </w:r>
      <w:r w:rsidR="00EC2DD6" w:rsidRPr="00341615">
        <w:rPr>
          <w:sz w:val="24"/>
          <w:szCs w:val="24"/>
        </w:rPr>
        <w:t>according to the following formula:</w:t>
      </w:r>
    </w:p>
    <w:p w14:paraId="39A04515" w14:textId="77777777" w:rsidR="00EC2DD6" w:rsidRPr="00341615" w:rsidRDefault="00E74D76" w:rsidP="006F11B9">
      <w:pPr>
        <w:autoSpaceDE w:val="0"/>
        <w:autoSpaceDN w:val="0"/>
        <w:adjustRightInd w:val="0"/>
        <w:jc w:val="center"/>
        <w:rPr>
          <w:sz w:val="24"/>
          <w:szCs w:val="24"/>
        </w:rPr>
      </w:pPr>
      <w:r w:rsidRPr="00341615">
        <w:rPr>
          <w:position w:val="-34"/>
          <w:sz w:val="24"/>
          <w:szCs w:val="24"/>
        </w:rPr>
        <w:object w:dxaOrig="3080" w:dyaOrig="800" w14:anchorId="6867B43D">
          <v:shape id="_x0000_i1026" type="#_x0000_t75" style="width:154pt;height:40pt" o:ole="">
            <v:imagedata r:id="rId11" o:title=""/>
          </v:shape>
          <o:OLEObject Type="Embed" ProgID="Equation.3" ShapeID="_x0000_i1026" DrawAspect="Content" ObjectID="_1316535587" r:id="rId12"/>
        </w:object>
      </w:r>
      <w:r w:rsidR="00FD2462" w:rsidRPr="00341615">
        <w:rPr>
          <w:sz w:val="24"/>
          <w:szCs w:val="24"/>
        </w:rPr>
        <w:tab/>
      </w:r>
      <w:r w:rsidR="00FD2462" w:rsidRPr="00341615">
        <w:rPr>
          <w:sz w:val="24"/>
          <w:szCs w:val="24"/>
        </w:rPr>
        <w:tab/>
        <w:t>(Eq. 1)</w:t>
      </w:r>
    </w:p>
    <w:p w14:paraId="548714D0" w14:textId="77777777" w:rsidR="00406513" w:rsidRPr="00341615" w:rsidRDefault="006F11B9" w:rsidP="000604D8">
      <w:pPr>
        <w:autoSpaceDE w:val="0"/>
        <w:autoSpaceDN w:val="0"/>
        <w:adjustRightInd w:val="0"/>
        <w:rPr>
          <w:sz w:val="24"/>
          <w:szCs w:val="24"/>
        </w:rPr>
      </w:pPr>
      <w:proofErr w:type="gramStart"/>
      <w:r w:rsidRPr="00341615">
        <w:rPr>
          <w:sz w:val="24"/>
          <w:szCs w:val="24"/>
        </w:rPr>
        <w:lastRenderedPageBreak/>
        <w:t>where</w:t>
      </w:r>
      <w:proofErr w:type="gramEnd"/>
      <w:r w:rsidRPr="00341615">
        <w:rPr>
          <w:sz w:val="24"/>
          <w:szCs w:val="24"/>
        </w:rPr>
        <w:t xml:space="preserve"> </w:t>
      </w:r>
      <w:r w:rsidRPr="00341615">
        <w:rPr>
          <w:i/>
          <w:iCs/>
          <w:sz w:val="24"/>
          <w:szCs w:val="24"/>
        </w:rPr>
        <w:t xml:space="preserve">Z </w:t>
      </w:r>
      <w:r w:rsidRPr="00341615">
        <w:rPr>
          <w:sz w:val="24"/>
          <w:szCs w:val="24"/>
        </w:rPr>
        <w:t xml:space="preserve"> is a random variable having the standard normal distribution, and t</w:t>
      </w:r>
      <w:r w:rsidR="00EC2DD6" w:rsidRPr="00341615">
        <w:rPr>
          <w:sz w:val="24"/>
          <w:szCs w:val="24"/>
        </w:rPr>
        <w:t xml:space="preserve">he constant </w:t>
      </w:r>
      <w:r w:rsidR="00EC2DD6" w:rsidRPr="00341615">
        <w:rPr>
          <w:i/>
          <w:iCs/>
          <w:sz w:val="24"/>
          <w:szCs w:val="24"/>
        </w:rPr>
        <w:t>z</w:t>
      </w:r>
      <w:r w:rsidR="00EC2DD6" w:rsidRPr="00341615">
        <w:rPr>
          <w:i/>
          <w:iCs/>
          <w:sz w:val="24"/>
          <w:szCs w:val="24"/>
          <w:vertAlign w:val="subscript"/>
        </w:rPr>
        <w:t>1-</w:t>
      </w:r>
      <w:r w:rsidR="00EC2DD6" w:rsidRPr="00341615">
        <w:rPr>
          <w:i/>
          <w:iCs/>
          <w:sz w:val="24"/>
          <w:szCs w:val="24"/>
          <w:vertAlign w:val="subscript"/>
        </w:rPr>
        <w:sym w:font="Symbol" w:char="F061"/>
      </w:r>
      <w:r w:rsidR="00EC2DD6" w:rsidRPr="00341615">
        <w:rPr>
          <w:i/>
          <w:iCs/>
          <w:sz w:val="24"/>
          <w:szCs w:val="24"/>
        </w:rPr>
        <w:t xml:space="preserve"> </w:t>
      </w:r>
      <w:r w:rsidR="00EC2DD6" w:rsidRPr="00341615">
        <w:rPr>
          <w:sz w:val="24"/>
          <w:szCs w:val="24"/>
        </w:rPr>
        <w:t>is the 1-</w:t>
      </w:r>
      <w:r w:rsidR="00EC2DD6" w:rsidRPr="00341615">
        <w:rPr>
          <w:sz w:val="24"/>
          <w:szCs w:val="24"/>
        </w:rPr>
        <w:sym w:font="Symbol" w:char="F061"/>
      </w:r>
      <w:r w:rsidR="00EC2DD6" w:rsidRPr="00341615">
        <w:rPr>
          <w:sz w:val="24"/>
          <w:szCs w:val="24"/>
        </w:rPr>
        <w:t xml:space="preserve"> </w:t>
      </w:r>
      <w:proofErr w:type="spellStart"/>
      <w:r w:rsidR="00EC2DD6" w:rsidRPr="00341615">
        <w:rPr>
          <w:sz w:val="24"/>
          <w:szCs w:val="24"/>
        </w:rPr>
        <w:t>quantile</w:t>
      </w:r>
      <w:proofErr w:type="spellEnd"/>
      <w:r w:rsidR="00EC2DD6" w:rsidRPr="00341615">
        <w:rPr>
          <w:sz w:val="24"/>
          <w:szCs w:val="24"/>
        </w:rPr>
        <w:t xml:space="preserve"> of the standard normal distribution</w:t>
      </w:r>
      <w:r w:rsidRPr="00341615">
        <w:rPr>
          <w:sz w:val="24"/>
          <w:szCs w:val="24"/>
        </w:rPr>
        <w:t xml:space="preserve"> such that Pr( </w:t>
      </w:r>
      <w:r w:rsidRPr="00341615">
        <w:rPr>
          <w:i/>
          <w:iCs/>
          <w:sz w:val="24"/>
          <w:szCs w:val="24"/>
        </w:rPr>
        <w:t>Z</w:t>
      </w:r>
      <w:r w:rsidRPr="00341615">
        <w:rPr>
          <w:sz w:val="24"/>
          <w:szCs w:val="24"/>
        </w:rPr>
        <w:t xml:space="preserve"> </w:t>
      </w:r>
      <w:r w:rsidRPr="00341615">
        <w:rPr>
          <w:sz w:val="24"/>
          <w:szCs w:val="24"/>
          <w:u w:val="single"/>
        </w:rPr>
        <w:t>&lt;</w:t>
      </w:r>
      <w:r w:rsidRPr="00341615">
        <w:rPr>
          <w:sz w:val="24"/>
          <w:szCs w:val="24"/>
        </w:rPr>
        <w:t xml:space="preserve"> </w:t>
      </w:r>
      <w:r w:rsidRPr="00341615">
        <w:rPr>
          <w:i/>
          <w:iCs/>
          <w:sz w:val="24"/>
          <w:szCs w:val="24"/>
        </w:rPr>
        <w:t>z</w:t>
      </w:r>
      <w:r w:rsidRPr="00341615">
        <w:rPr>
          <w:i/>
          <w:iCs/>
          <w:sz w:val="24"/>
          <w:szCs w:val="24"/>
          <w:vertAlign w:val="subscript"/>
        </w:rPr>
        <w:t>1-</w:t>
      </w:r>
      <w:r w:rsidRPr="00341615">
        <w:rPr>
          <w:i/>
          <w:iCs/>
          <w:sz w:val="24"/>
          <w:szCs w:val="24"/>
          <w:vertAlign w:val="subscript"/>
        </w:rPr>
        <w:sym w:font="Symbol" w:char="F061"/>
      </w:r>
      <w:r w:rsidRPr="00341615">
        <w:rPr>
          <w:sz w:val="24"/>
          <w:szCs w:val="24"/>
        </w:rPr>
        <w:t xml:space="preserve">) = 1 - </w:t>
      </w:r>
      <w:r w:rsidRPr="00341615">
        <w:rPr>
          <w:sz w:val="24"/>
          <w:szCs w:val="24"/>
        </w:rPr>
        <w:sym w:font="Symbol" w:char="F061"/>
      </w:r>
      <w:r w:rsidRPr="00341615">
        <w:rPr>
          <w:sz w:val="24"/>
          <w:szCs w:val="24"/>
        </w:rPr>
        <w:t>.</w:t>
      </w:r>
      <w:r w:rsidR="00EC2DD6" w:rsidRPr="00341615">
        <w:rPr>
          <w:sz w:val="24"/>
          <w:szCs w:val="24"/>
        </w:rPr>
        <w:t xml:space="preserve"> </w:t>
      </w:r>
    </w:p>
    <w:p w14:paraId="5D3655C3" w14:textId="77777777" w:rsidR="00406513" w:rsidRPr="00341615" w:rsidRDefault="00406513" w:rsidP="000604D8">
      <w:pPr>
        <w:autoSpaceDE w:val="0"/>
        <w:autoSpaceDN w:val="0"/>
        <w:adjustRightInd w:val="0"/>
        <w:rPr>
          <w:sz w:val="24"/>
          <w:szCs w:val="24"/>
        </w:rPr>
      </w:pPr>
    </w:p>
    <w:p w14:paraId="088510C1" w14:textId="77777777" w:rsidR="00406513" w:rsidRPr="00341615" w:rsidRDefault="00406513" w:rsidP="000604D8">
      <w:pPr>
        <w:autoSpaceDE w:val="0"/>
        <w:autoSpaceDN w:val="0"/>
        <w:adjustRightInd w:val="0"/>
        <w:rPr>
          <w:sz w:val="24"/>
          <w:szCs w:val="24"/>
        </w:rPr>
      </w:pPr>
      <w:r w:rsidRPr="00341615">
        <w:rPr>
          <w:sz w:val="24"/>
          <w:szCs w:val="24"/>
        </w:rPr>
        <w:t xml:space="preserve">In other settings, we choose a desired </w:t>
      </w:r>
      <w:r w:rsidR="00A93FD6" w:rsidRPr="00341615">
        <w:rPr>
          <w:sz w:val="24"/>
          <w:szCs w:val="24"/>
        </w:rPr>
        <w:t xml:space="preserve">power </w:t>
      </w:r>
      <w:proofErr w:type="spellStart"/>
      <w:r w:rsidR="00A93FD6" w:rsidRPr="00341615">
        <w:rPr>
          <w:i/>
          <w:iCs/>
          <w:sz w:val="24"/>
          <w:szCs w:val="24"/>
        </w:rPr>
        <w:t>Pwr</w:t>
      </w:r>
      <w:proofErr w:type="spellEnd"/>
      <w:r w:rsidR="00A93FD6" w:rsidRPr="00341615">
        <w:rPr>
          <w:sz w:val="24"/>
          <w:szCs w:val="24"/>
        </w:rPr>
        <w:t xml:space="preserve"> = 1 - </w:t>
      </w:r>
      <w:r w:rsidR="00A93FD6" w:rsidRPr="00341615">
        <w:rPr>
          <w:sz w:val="24"/>
          <w:szCs w:val="24"/>
        </w:rPr>
        <w:sym w:font="Symbol" w:char="F062"/>
      </w:r>
      <w:r w:rsidR="00A93FD6" w:rsidRPr="00341615">
        <w:rPr>
          <w:sz w:val="24"/>
          <w:szCs w:val="24"/>
        </w:rPr>
        <w:t xml:space="preserve">, and then compute a sample size according to the value of </w:t>
      </w:r>
      <w:r w:rsidR="00A93FD6" w:rsidRPr="00341615">
        <w:rPr>
          <w:sz w:val="24"/>
          <w:szCs w:val="24"/>
        </w:rPr>
        <w:sym w:font="Symbol" w:char="F062"/>
      </w:r>
      <w:r w:rsidR="00A93FD6" w:rsidRPr="00341615">
        <w:rPr>
          <w:sz w:val="24"/>
          <w:szCs w:val="24"/>
        </w:rPr>
        <w:t xml:space="preserve"> using the following formula (which again presumes a null hypothesis of θ = 0):</w:t>
      </w:r>
    </w:p>
    <w:p w14:paraId="73E079B4" w14:textId="77777777" w:rsidR="00A93FD6" w:rsidRPr="00341615" w:rsidRDefault="00A93FD6" w:rsidP="00A93FD6">
      <w:pPr>
        <w:autoSpaceDE w:val="0"/>
        <w:autoSpaceDN w:val="0"/>
        <w:adjustRightInd w:val="0"/>
        <w:jc w:val="center"/>
        <w:rPr>
          <w:sz w:val="24"/>
          <w:szCs w:val="24"/>
        </w:rPr>
      </w:pPr>
      <w:r w:rsidRPr="00341615">
        <w:rPr>
          <w:position w:val="-24"/>
          <w:sz w:val="24"/>
          <w:szCs w:val="24"/>
        </w:rPr>
        <w:object w:dxaOrig="1939" w:dyaOrig="700" w14:anchorId="6D7A77A7">
          <v:shape id="_x0000_i1027" type="#_x0000_t75" style="width:97pt;height:35pt" o:ole="">
            <v:imagedata r:id="rId13" o:title=""/>
          </v:shape>
          <o:OLEObject Type="Embed" ProgID="Equation.3" ShapeID="_x0000_i1027" DrawAspect="Content" ObjectID="_1316535588" r:id="rId14"/>
        </w:object>
      </w:r>
      <w:r w:rsidR="00FD2462" w:rsidRPr="00341615">
        <w:rPr>
          <w:sz w:val="24"/>
          <w:szCs w:val="24"/>
        </w:rPr>
        <w:tab/>
      </w:r>
      <w:r w:rsidR="00FD2462" w:rsidRPr="00341615">
        <w:rPr>
          <w:sz w:val="24"/>
          <w:szCs w:val="24"/>
        </w:rPr>
        <w:tab/>
      </w:r>
      <w:r w:rsidR="00FD2462" w:rsidRPr="00341615">
        <w:rPr>
          <w:sz w:val="24"/>
          <w:szCs w:val="24"/>
        </w:rPr>
        <w:tab/>
      </w:r>
      <w:r w:rsidR="00FD2462" w:rsidRPr="00341615">
        <w:rPr>
          <w:sz w:val="24"/>
          <w:szCs w:val="24"/>
        </w:rPr>
        <w:tab/>
        <w:t>(Eq. 2)</w:t>
      </w:r>
    </w:p>
    <w:p w14:paraId="05A9D412" w14:textId="77777777" w:rsidR="002E6633" w:rsidRPr="00341615" w:rsidRDefault="00A93FD6" w:rsidP="00A93FD6">
      <w:pPr>
        <w:autoSpaceDE w:val="0"/>
        <w:autoSpaceDN w:val="0"/>
        <w:adjustRightInd w:val="0"/>
        <w:rPr>
          <w:sz w:val="24"/>
          <w:szCs w:val="24"/>
        </w:rPr>
      </w:pPr>
      <w:proofErr w:type="gramStart"/>
      <w:r w:rsidRPr="00341615">
        <w:rPr>
          <w:sz w:val="24"/>
          <w:szCs w:val="24"/>
        </w:rPr>
        <w:t>where</w:t>
      </w:r>
      <w:proofErr w:type="gramEnd"/>
      <w:r w:rsidRPr="00341615">
        <w:rPr>
          <w:sz w:val="24"/>
          <w:szCs w:val="24"/>
        </w:rPr>
        <w:t xml:space="preserve"> we again use the </w:t>
      </w:r>
      <w:proofErr w:type="spellStart"/>
      <w:r w:rsidRPr="00341615">
        <w:rPr>
          <w:sz w:val="24"/>
          <w:szCs w:val="24"/>
        </w:rPr>
        <w:t>quantiles</w:t>
      </w:r>
      <w:proofErr w:type="spellEnd"/>
      <w:r w:rsidRPr="00341615">
        <w:rPr>
          <w:sz w:val="24"/>
          <w:szCs w:val="24"/>
        </w:rPr>
        <w:t xml:space="preserve"> of the standard normal distribution. </w:t>
      </w:r>
      <w:r w:rsidR="00EC2DD6" w:rsidRPr="00341615">
        <w:rPr>
          <w:sz w:val="24"/>
          <w:szCs w:val="24"/>
        </w:rPr>
        <w:t xml:space="preserve">The following table provides values of </w:t>
      </w:r>
      <w:bookmarkStart w:id="4" w:name="OLE_LINK1"/>
      <w:bookmarkStart w:id="5" w:name="OLE_LINK2"/>
      <w:r w:rsidR="002E6633" w:rsidRPr="00341615">
        <w:rPr>
          <w:i/>
          <w:iCs/>
          <w:sz w:val="24"/>
          <w:szCs w:val="24"/>
        </w:rPr>
        <w:t>z</w:t>
      </w:r>
      <w:r w:rsidR="002E6633" w:rsidRPr="00341615">
        <w:rPr>
          <w:i/>
          <w:iCs/>
          <w:sz w:val="24"/>
          <w:szCs w:val="24"/>
          <w:vertAlign w:val="subscript"/>
        </w:rPr>
        <w:t>1-</w:t>
      </w:r>
      <w:r w:rsidR="002E6633" w:rsidRPr="00341615">
        <w:rPr>
          <w:i/>
          <w:iCs/>
          <w:sz w:val="24"/>
          <w:szCs w:val="24"/>
          <w:vertAlign w:val="subscript"/>
        </w:rPr>
        <w:sym w:font="Symbol" w:char="F061"/>
      </w:r>
      <w:r w:rsidR="002E6633" w:rsidRPr="00341615">
        <w:rPr>
          <w:i/>
          <w:iCs/>
          <w:sz w:val="24"/>
          <w:szCs w:val="24"/>
        </w:rPr>
        <w:t xml:space="preserve"> </w:t>
      </w:r>
      <w:r w:rsidR="00EC2DD6" w:rsidRPr="00341615">
        <w:rPr>
          <w:sz w:val="24"/>
          <w:szCs w:val="24"/>
        </w:rPr>
        <w:t xml:space="preserve">for selected values of </w:t>
      </w:r>
      <w:r w:rsidR="00EC2DD6" w:rsidRPr="00341615">
        <w:rPr>
          <w:sz w:val="24"/>
          <w:szCs w:val="24"/>
        </w:rPr>
        <w:sym w:font="Symbol" w:char="F061"/>
      </w:r>
      <w:r w:rsidR="00EC2DD6" w:rsidRPr="00341615">
        <w:rPr>
          <w:sz w:val="24"/>
          <w:szCs w:val="24"/>
        </w:rPr>
        <w:t>:</w:t>
      </w:r>
      <w:bookmarkEnd w:id="4"/>
      <w:bookmarkEnd w:id="5"/>
    </w:p>
    <w:p w14:paraId="5F397CBF" w14:textId="77777777" w:rsidR="002E6633" w:rsidRPr="00341615" w:rsidRDefault="002E6633" w:rsidP="000604D8">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20"/>
        <w:gridCol w:w="1420"/>
        <w:gridCol w:w="1419"/>
        <w:gridCol w:w="1419"/>
        <w:gridCol w:w="1419"/>
        <w:gridCol w:w="1419"/>
      </w:tblGrid>
      <w:tr w:rsidR="002E6633" w:rsidRPr="00341615" w14:paraId="64B91A44" w14:textId="77777777" w:rsidTr="0060767B">
        <w:tc>
          <w:tcPr>
            <w:tcW w:w="1420" w:type="dxa"/>
            <w:shd w:val="clear" w:color="auto" w:fill="auto"/>
          </w:tcPr>
          <w:p w14:paraId="3B738CCB" w14:textId="77777777" w:rsidR="002E6633" w:rsidRPr="00341615" w:rsidRDefault="002E6633" w:rsidP="0060767B">
            <w:pPr>
              <w:autoSpaceDE w:val="0"/>
              <w:autoSpaceDN w:val="0"/>
              <w:adjustRightInd w:val="0"/>
              <w:jc w:val="center"/>
              <w:rPr>
                <w:sz w:val="24"/>
                <w:szCs w:val="24"/>
              </w:rPr>
            </w:pPr>
            <w:r w:rsidRPr="00341615">
              <w:rPr>
                <w:sz w:val="24"/>
                <w:szCs w:val="24"/>
              </w:rPr>
              <w:sym w:font="Symbol" w:char="F061"/>
            </w:r>
          </w:p>
        </w:tc>
        <w:tc>
          <w:tcPr>
            <w:tcW w:w="1420" w:type="dxa"/>
            <w:shd w:val="clear" w:color="auto" w:fill="auto"/>
          </w:tcPr>
          <w:p w14:paraId="5AED26AE" w14:textId="77777777" w:rsidR="002E6633" w:rsidRPr="00341615" w:rsidRDefault="002E6633" w:rsidP="0060767B">
            <w:pPr>
              <w:autoSpaceDE w:val="0"/>
              <w:autoSpaceDN w:val="0"/>
              <w:adjustRightInd w:val="0"/>
              <w:jc w:val="center"/>
              <w:rPr>
                <w:sz w:val="24"/>
                <w:szCs w:val="24"/>
              </w:rPr>
            </w:pPr>
            <w:r w:rsidRPr="00341615">
              <w:rPr>
                <w:sz w:val="24"/>
                <w:szCs w:val="24"/>
              </w:rPr>
              <w:t>0.005</w:t>
            </w:r>
          </w:p>
        </w:tc>
        <w:tc>
          <w:tcPr>
            <w:tcW w:w="1420" w:type="dxa"/>
            <w:shd w:val="clear" w:color="auto" w:fill="auto"/>
          </w:tcPr>
          <w:p w14:paraId="56F1C05E" w14:textId="77777777" w:rsidR="002E6633" w:rsidRPr="00341615" w:rsidRDefault="002E6633" w:rsidP="0060767B">
            <w:pPr>
              <w:autoSpaceDE w:val="0"/>
              <w:autoSpaceDN w:val="0"/>
              <w:adjustRightInd w:val="0"/>
              <w:jc w:val="center"/>
              <w:rPr>
                <w:sz w:val="24"/>
                <w:szCs w:val="24"/>
              </w:rPr>
            </w:pPr>
            <w:r w:rsidRPr="00341615">
              <w:rPr>
                <w:sz w:val="24"/>
                <w:szCs w:val="24"/>
              </w:rPr>
              <w:t>0.01</w:t>
            </w:r>
          </w:p>
        </w:tc>
        <w:tc>
          <w:tcPr>
            <w:tcW w:w="1419" w:type="dxa"/>
            <w:shd w:val="clear" w:color="auto" w:fill="auto"/>
          </w:tcPr>
          <w:p w14:paraId="136DCA37" w14:textId="77777777" w:rsidR="002E6633" w:rsidRPr="00341615" w:rsidRDefault="002E6633" w:rsidP="0060767B">
            <w:pPr>
              <w:autoSpaceDE w:val="0"/>
              <w:autoSpaceDN w:val="0"/>
              <w:adjustRightInd w:val="0"/>
              <w:jc w:val="center"/>
              <w:rPr>
                <w:sz w:val="24"/>
                <w:szCs w:val="24"/>
              </w:rPr>
            </w:pPr>
            <w:r w:rsidRPr="00341615">
              <w:rPr>
                <w:sz w:val="24"/>
                <w:szCs w:val="24"/>
              </w:rPr>
              <w:t>0.025</w:t>
            </w:r>
          </w:p>
        </w:tc>
        <w:tc>
          <w:tcPr>
            <w:tcW w:w="1419" w:type="dxa"/>
            <w:shd w:val="clear" w:color="auto" w:fill="auto"/>
          </w:tcPr>
          <w:p w14:paraId="75F36151" w14:textId="77777777" w:rsidR="002E6633" w:rsidRPr="00341615" w:rsidRDefault="002E6633" w:rsidP="0060767B">
            <w:pPr>
              <w:autoSpaceDE w:val="0"/>
              <w:autoSpaceDN w:val="0"/>
              <w:adjustRightInd w:val="0"/>
              <w:jc w:val="center"/>
              <w:rPr>
                <w:sz w:val="24"/>
                <w:szCs w:val="24"/>
              </w:rPr>
            </w:pPr>
            <w:r w:rsidRPr="00341615">
              <w:rPr>
                <w:sz w:val="24"/>
                <w:szCs w:val="24"/>
              </w:rPr>
              <w:t>0.05</w:t>
            </w:r>
          </w:p>
        </w:tc>
        <w:tc>
          <w:tcPr>
            <w:tcW w:w="1419" w:type="dxa"/>
            <w:shd w:val="clear" w:color="auto" w:fill="auto"/>
          </w:tcPr>
          <w:p w14:paraId="14E94941" w14:textId="77777777" w:rsidR="002E6633" w:rsidRPr="00341615" w:rsidRDefault="002E6633" w:rsidP="0060767B">
            <w:pPr>
              <w:autoSpaceDE w:val="0"/>
              <w:autoSpaceDN w:val="0"/>
              <w:adjustRightInd w:val="0"/>
              <w:jc w:val="center"/>
              <w:rPr>
                <w:sz w:val="24"/>
                <w:szCs w:val="24"/>
              </w:rPr>
            </w:pPr>
            <w:r w:rsidRPr="00341615">
              <w:rPr>
                <w:sz w:val="24"/>
                <w:szCs w:val="24"/>
              </w:rPr>
              <w:t>0.10</w:t>
            </w:r>
          </w:p>
        </w:tc>
        <w:tc>
          <w:tcPr>
            <w:tcW w:w="1419" w:type="dxa"/>
            <w:shd w:val="clear" w:color="auto" w:fill="auto"/>
          </w:tcPr>
          <w:p w14:paraId="54ABFA95" w14:textId="77777777" w:rsidR="002E6633" w:rsidRPr="00341615" w:rsidRDefault="002E6633" w:rsidP="0060767B">
            <w:pPr>
              <w:autoSpaceDE w:val="0"/>
              <w:autoSpaceDN w:val="0"/>
              <w:adjustRightInd w:val="0"/>
              <w:jc w:val="center"/>
              <w:rPr>
                <w:sz w:val="24"/>
                <w:szCs w:val="24"/>
              </w:rPr>
            </w:pPr>
            <w:r w:rsidRPr="00341615">
              <w:rPr>
                <w:sz w:val="24"/>
                <w:szCs w:val="24"/>
              </w:rPr>
              <w:t>0.20</w:t>
            </w:r>
          </w:p>
        </w:tc>
      </w:tr>
      <w:tr w:rsidR="006F11B9" w:rsidRPr="00341615" w14:paraId="518CB2D6" w14:textId="77777777" w:rsidTr="0060767B">
        <w:tc>
          <w:tcPr>
            <w:tcW w:w="1420" w:type="dxa"/>
            <w:shd w:val="clear" w:color="auto" w:fill="auto"/>
          </w:tcPr>
          <w:p w14:paraId="2C319160" w14:textId="77777777" w:rsidR="006F11B9" w:rsidRPr="00341615" w:rsidRDefault="006F11B9" w:rsidP="0060767B">
            <w:pPr>
              <w:autoSpaceDE w:val="0"/>
              <w:autoSpaceDN w:val="0"/>
              <w:adjustRightInd w:val="0"/>
              <w:jc w:val="center"/>
              <w:rPr>
                <w:sz w:val="24"/>
                <w:szCs w:val="24"/>
              </w:rPr>
            </w:pPr>
            <w:proofErr w:type="gramStart"/>
            <w:r w:rsidRPr="00341615">
              <w:rPr>
                <w:i/>
                <w:iCs/>
                <w:sz w:val="24"/>
                <w:szCs w:val="24"/>
              </w:rPr>
              <w:t>z</w:t>
            </w:r>
            <w:r w:rsidRPr="00341615">
              <w:rPr>
                <w:i/>
                <w:iCs/>
                <w:sz w:val="24"/>
                <w:szCs w:val="24"/>
                <w:vertAlign w:val="subscript"/>
              </w:rPr>
              <w:t>1</w:t>
            </w:r>
            <w:proofErr w:type="gramEnd"/>
            <w:r w:rsidRPr="00341615">
              <w:rPr>
                <w:i/>
                <w:iCs/>
                <w:sz w:val="24"/>
                <w:szCs w:val="24"/>
                <w:vertAlign w:val="subscript"/>
              </w:rPr>
              <w:t>-</w:t>
            </w:r>
            <w:r w:rsidRPr="00341615">
              <w:rPr>
                <w:i/>
                <w:iCs/>
                <w:sz w:val="24"/>
                <w:szCs w:val="24"/>
                <w:vertAlign w:val="subscript"/>
              </w:rPr>
              <w:sym w:font="Symbol" w:char="F061"/>
            </w:r>
          </w:p>
        </w:tc>
        <w:tc>
          <w:tcPr>
            <w:tcW w:w="1420" w:type="dxa"/>
            <w:shd w:val="clear" w:color="auto" w:fill="auto"/>
            <w:vAlign w:val="bottom"/>
          </w:tcPr>
          <w:p w14:paraId="04A2CE38" w14:textId="77777777" w:rsidR="006F11B9" w:rsidRPr="00341615" w:rsidRDefault="006F11B9" w:rsidP="0060767B">
            <w:pPr>
              <w:jc w:val="center"/>
              <w:rPr>
                <w:sz w:val="24"/>
                <w:szCs w:val="24"/>
              </w:rPr>
            </w:pPr>
            <w:r w:rsidRPr="00341615">
              <w:rPr>
                <w:sz w:val="24"/>
                <w:szCs w:val="24"/>
              </w:rPr>
              <w:t>2.575829</w:t>
            </w:r>
          </w:p>
        </w:tc>
        <w:tc>
          <w:tcPr>
            <w:tcW w:w="1420" w:type="dxa"/>
            <w:shd w:val="clear" w:color="auto" w:fill="auto"/>
            <w:vAlign w:val="bottom"/>
          </w:tcPr>
          <w:p w14:paraId="74CDF29D" w14:textId="77777777" w:rsidR="006F11B9" w:rsidRPr="00341615" w:rsidRDefault="006F11B9" w:rsidP="0060767B">
            <w:pPr>
              <w:jc w:val="center"/>
              <w:rPr>
                <w:sz w:val="24"/>
                <w:szCs w:val="24"/>
              </w:rPr>
            </w:pPr>
            <w:r w:rsidRPr="00341615">
              <w:rPr>
                <w:sz w:val="24"/>
                <w:szCs w:val="24"/>
              </w:rPr>
              <w:t>2.326348</w:t>
            </w:r>
          </w:p>
        </w:tc>
        <w:tc>
          <w:tcPr>
            <w:tcW w:w="1419" w:type="dxa"/>
            <w:shd w:val="clear" w:color="auto" w:fill="auto"/>
            <w:vAlign w:val="bottom"/>
          </w:tcPr>
          <w:p w14:paraId="1BE15AB0" w14:textId="77777777" w:rsidR="006F11B9" w:rsidRPr="00341615" w:rsidRDefault="006F11B9" w:rsidP="0060767B">
            <w:pPr>
              <w:jc w:val="center"/>
              <w:rPr>
                <w:sz w:val="24"/>
                <w:szCs w:val="24"/>
              </w:rPr>
            </w:pPr>
            <w:r w:rsidRPr="00341615">
              <w:rPr>
                <w:sz w:val="24"/>
                <w:szCs w:val="24"/>
              </w:rPr>
              <w:t>1.959964</w:t>
            </w:r>
          </w:p>
        </w:tc>
        <w:tc>
          <w:tcPr>
            <w:tcW w:w="1419" w:type="dxa"/>
            <w:shd w:val="clear" w:color="auto" w:fill="auto"/>
            <w:vAlign w:val="bottom"/>
          </w:tcPr>
          <w:p w14:paraId="2F60C9E9" w14:textId="77777777" w:rsidR="006F11B9" w:rsidRPr="00341615" w:rsidRDefault="006F11B9" w:rsidP="0060767B">
            <w:pPr>
              <w:jc w:val="center"/>
              <w:rPr>
                <w:sz w:val="24"/>
                <w:szCs w:val="24"/>
              </w:rPr>
            </w:pPr>
            <w:r w:rsidRPr="00341615">
              <w:rPr>
                <w:sz w:val="24"/>
                <w:szCs w:val="24"/>
              </w:rPr>
              <w:t>1.644854</w:t>
            </w:r>
          </w:p>
        </w:tc>
        <w:tc>
          <w:tcPr>
            <w:tcW w:w="1419" w:type="dxa"/>
            <w:shd w:val="clear" w:color="auto" w:fill="auto"/>
            <w:vAlign w:val="bottom"/>
          </w:tcPr>
          <w:p w14:paraId="2F2EBD6C" w14:textId="77777777" w:rsidR="006F11B9" w:rsidRPr="00341615" w:rsidRDefault="006F11B9" w:rsidP="0060767B">
            <w:pPr>
              <w:jc w:val="center"/>
              <w:rPr>
                <w:sz w:val="24"/>
                <w:szCs w:val="24"/>
              </w:rPr>
            </w:pPr>
            <w:r w:rsidRPr="00341615">
              <w:rPr>
                <w:sz w:val="24"/>
                <w:szCs w:val="24"/>
              </w:rPr>
              <w:t>1.281552</w:t>
            </w:r>
          </w:p>
        </w:tc>
        <w:tc>
          <w:tcPr>
            <w:tcW w:w="1419" w:type="dxa"/>
            <w:shd w:val="clear" w:color="auto" w:fill="auto"/>
            <w:vAlign w:val="bottom"/>
          </w:tcPr>
          <w:p w14:paraId="2F25A08B" w14:textId="77777777" w:rsidR="006F11B9" w:rsidRPr="00341615" w:rsidRDefault="006F11B9" w:rsidP="0060767B">
            <w:pPr>
              <w:jc w:val="center"/>
              <w:rPr>
                <w:sz w:val="24"/>
                <w:szCs w:val="24"/>
              </w:rPr>
            </w:pPr>
            <w:r w:rsidRPr="00341615">
              <w:rPr>
                <w:sz w:val="24"/>
                <w:szCs w:val="24"/>
              </w:rPr>
              <w:t>0.841621</w:t>
            </w:r>
          </w:p>
        </w:tc>
      </w:tr>
    </w:tbl>
    <w:p w14:paraId="1DB59A61" w14:textId="77777777" w:rsidR="002E6633" w:rsidRPr="00341615" w:rsidRDefault="002E6633" w:rsidP="000604D8">
      <w:pPr>
        <w:autoSpaceDE w:val="0"/>
        <w:autoSpaceDN w:val="0"/>
        <w:adjustRightInd w:val="0"/>
        <w:rPr>
          <w:sz w:val="24"/>
          <w:szCs w:val="24"/>
        </w:rPr>
      </w:pPr>
    </w:p>
    <w:p w14:paraId="5AF03E86" w14:textId="77777777" w:rsidR="006F11B9" w:rsidRPr="00341615" w:rsidRDefault="006F11B9" w:rsidP="006F11B9">
      <w:pPr>
        <w:autoSpaceDE w:val="0"/>
        <w:autoSpaceDN w:val="0"/>
        <w:adjustRightInd w:val="0"/>
        <w:rPr>
          <w:sz w:val="24"/>
          <w:szCs w:val="24"/>
        </w:rPr>
      </w:pPr>
      <w:r w:rsidRPr="00341615">
        <w:rPr>
          <w:sz w:val="24"/>
          <w:szCs w:val="24"/>
        </w:rPr>
        <w:t xml:space="preserve">More generally, we can obtain an arbitrary </w:t>
      </w:r>
      <w:proofErr w:type="spellStart"/>
      <w:r w:rsidRPr="00341615">
        <w:rPr>
          <w:sz w:val="24"/>
          <w:szCs w:val="24"/>
        </w:rPr>
        <w:t>quantile</w:t>
      </w:r>
      <w:proofErr w:type="spellEnd"/>
      <w:r w:rsidRPr="00341615">
        <w:rPr>
          <w:sz w:val="24"/>
          <w:szCs w:val="24"/>
        </w:rPr>
        <w:t xml:space="preserve"> using statistical software. The commands to obtain the </w:t>
      </w:r>
      <w:r w:rsidRPr="00341615">
        <w:rPr>
          <w:i/>
          <w:iCs/>
          <w:sz w:val="24"/>
          <w:szCs w:val="24"/>
        </w:rPr>
        <w:t>z</w:t>
      </w:r>
      <w:r w:rsidRPr="00341615">
        <w:rPr>
          <w:i/>
          <w:iCs/>
          <w:sz w:val="24"/>
          <w:szCs w:val="24"/>
          <w:vertAlign w:val="subscript"/>
        </w:rPr>
        <w:t>1-</w:t>
      </w:r>
      <w:r w:rsidRPr="00341615">
        <w:rPr>
          <w:i/>
          <w:iCs/>
          <w:sz w:val="24"/>
          <w:szCs w:val="24"/>
          <w:vertAlign w:val="subscript"/>
        </w:rPr>
        <w:sym w:font="Symbol" w:char="F061"/>
      </w:r>
      <w:r w:rsidRPr="00341615">
        <w:rPr>
          <w:i/>
          <w:iCs/>
          <w:sz w:val="24"/>
          <w:szCs w:val="24"/>
        </w:rPr>
        <w:t xml:space="preserve"> </w:t>
      </w:r>
      <w:proofErr w:type="spellStart"/>
      <w:r w:rsidRPr="00341615">
        <w:rPr>
          <w:sz w:val="24"/>
          <w:szCs w:val="24"/>
        </w:rPr>
        <w:t>quantile</w:t>
      </w:r>
      <w:proofErr w:type="spellEnd"/>
      <w:r w:rsidRPr="00341615">
        <w:rPr>
          <w:sz w:val="24"/>
          <w:szCs w:val="24"/>
        </w:rPr>
        <w:t xml:space="preserve"> when </w:t>
      </w:r>
      <w:r w:rsidRPr="00341615">
        <w:rPr>
          <w:sz w:val="24"/>
          <w:szCs w:val="24"/>
        </w:rPr>
        <w:sym w:font="Symbol" w:char="F061"/>
      </w:r>
      <w:r w:rsidRPr="00341615">
        <w:rPr>
          <w:sz w:val="24"/>
          <w:szCs w:val="24"/>
        </w:rPr>
        <w:t xml:space="preserve"> = 0.075 in three commonly used programs are:</w:t>
      </w:r>
    </w:p>
    <w:p w14:paraId="4D9B78DD" w14:textId="77777777" w:rsidR="006F11B9" w:rsidRPr="00341615" w:rsidRDefault="006F11B9" w:rsidP="006F11B9">
      <w:pPr>
        <w:numPr>
          <w:ilvl w:val="0"/>
          <w:numId w:val="25"/>
        </w:numPr>
        <w:autoSpaceDE w:val="0"/>
        <w:autoSpaceDN w:val="0"/>
        <w:adjustRightInd w:val="0"/>
        <w:rPr>
          <w:sz w:val="24"/>
          <w:szCs w:val="24"/>
        </w:rPr>
      </w:pPr>
      <w:r w:rsidRPr="00341615">
        <w:rPr>
          <w:sz w:val="24"/>
          <w:szCs w:val="24"/>
        </w:rPr>
        <w:t>(</w:t>
      </w:r>
      <w:proofErr w:type="spellStart"/>
      <w:r w:rsidRPr="00341615">
        <w:rPr>
          <w:sz w:val="24"/>
          <w:szCs w:val="24"/>
        </w:rPr>
        <w:t>Stata</w:t>
      </w:r>
      <w:proofErr w:type="spellEnd"/>
      <w:r w:rsidRPr="00341615">
        <w:rPr>
          <w:sz w:val="24"/>
          <w:szCs w:val="24"/>
        </w:rPr>
        <w:t xml:space="preserve">)      </w:t>
      </w:r>
      <w:r w:rsidRPr="00341615">
        <w:rPr>
          <w:rFonts w:ascii="Courier New" w:hAnsi="Courier New" w:cs="Courier New"/>
          <w:sz w:val="24"/>
          <w:szCs w:val="24"/>
        </w:rPr>
        <w:t xml:space="preserve">di </w:t>
      </w:r>
      <w:proofErr w:type="spellStart"/>
      <w:proofErr w:type="gramStart"/>
      <w:r w:rsidRPr="00341615">
        <w:rPr>
          <w:rFonts w:ascii="Courier New" w:hAnsi="Courier New" w:cs="Courier New"/>
          <w:sz w:val="24"/>
          <w:szCs w:val="24"/>
        </w:rPr>
        <w:t>invnorm</w:t>
      </w:r>
      <w:proofErr w:type="spellEnd"/>
      <w:r w:rsidRPr="00341615">
        <w:rPr>
          <w:rFonts w:ascii="Courier New" w:hAnsi="Courier New" w:cs="Courier New"/>
          <w:sz w:val="24"/>
          <w:szCs w:val="24"/>
        </w:rPr>
        <w:t>(</w:t>
      </w:r>
      <w:proofErr w:type="gramEnd"/>
      <w:r w:rsidRPr="00341615">
        <w:rPr>
          <w:rFonts w:ascii="Courier New" w:hAnsi="Courier New" w:cs="Courier New"/>
          <w:sz w:val="24"/>
          <w:szCs w:val="24"/>
        </w:rPr>
        <w:t>1 – 0.075)</w:t>
      </w:r>
    </w:p>
    <w:p w14:paraId="60789C7C" w14:textId="77777777" w:rsidR="006F11B9" w:rsidRPr="00341615" w:rsidRDefault="006F11B9" w:rsidP="006F11B9">
      <w:pPr>
        <w:numPr>
          <w:ilvl w:val="0"/>
          <w:numId w:val="25"/>
        </w:numPr>
        <w:autoSpaceDE w:val="0"/>
        <w:autoSpaceDN w:val="0"/>
        <w:adjustRightInd w:val="0"/>
        <w:rPr>
          <w:sz w:val="24"/>
          <w:szCs w:val="24"/>
        </w:rPr>
      </w:pPr>
      <w:r w:rsidRPr="00341615">
        <w:rPr>
          <w:sz w:val="24"/>
          <w:szCs w:val="24"/>
        </w:rPr>
        <w:t>(R</w:t>
      </w:r>
      <w:proofErr w:type="gramStart"/>
      <w:r w:rsidRPr="00341615">
        <w:rPr>
          <w:sz w:val="24"/>
          <w:szCs w:val="24"/>
        </w:rPr>
        <w:t xml:space="preserve">)    </w:t>
      </w:r>
      <w:r w:rsidRPr="00341615">
        <w:rPr>
          <w:rFonts w:ascii="Courier New" w:hAnsi="Courier New" w:cs="Courier New"/>
          <w:sz w:val="24"/>
          <w:szCs w:val="24"/>
        </w:rPr>
        <w:t xml:space="preserve">   </w:t>
      </w:r>
      <w:proofErr w:type="spellStart"/>
      <w:r w:rsidRPr="00341615">
        <w:rPr>
          <w:rFonts w:ascii="Courier New" w:hAnsi="Courier New" w:cs="Courier New"/>
          <w:sz w:val="24"/>
          <w:szCs w:val="24"/>
        </w:rPr>
        <w:t>qnorm</w:t>
      </w:r>
      <w:proofErr w:type="spellEnd"/>
      <w:proofErr w:type="gramEnd"/>
      <w:r w:rsidRPr="00341615">
        <w:rPr>
          <w:rFonts w:ascii="Courier New" w:hAnsi="Courier New" w:cs="Courier New"/>
          <w:sz w:val="24"/>
          <w:szCs w:val="24"/>
        </w:rPr>
        <w:t>(1 – 0.075)</w:t>
      </w:r>
    </w:p>
    <w:p w14:paraId="0E1837F6" w14:textId="77777777" w:rsidR="006F11B9" w:rsidRPr="00341615" w:rsidRDefault="006F11B9" w:rsidP="006F11B9">
      <w:pPr>
        <w:numPr>
          <w:ilvl w:val="0"/>
          <w:numId w:val="25"/>
        </w:numPr>
        <w:autoSpaceDE w:val="0"/>
        <w:autoSpaceDN w:val="0"/>
        <w:adjustRightInd w:val="0"/>
        <w:rPr>
          <w:sz w:val="24"/>
          <w:szCs w:val="24"/>
        </w:rPr>
      </w:pPr>
      <w:r w:rsidRPr="00341615">
        <w:rPr>
          <w:sz w:val="24"/>
          <w:szCs w:val="24"/>
        </w:rPr>
        <w:t xml:space="preserve">(Excel)    </w:t>
      </w:r>
      <w:proofErr w:type="spellStart"/>
      <w:proofErr w:type="gramStart"/>
      <w:r w:rsidRPr="00341615">
        <w:rPr>
          <w:rFonts w:ascii="Courier New" w:hAnsi="Courier New" w:cs="Courier New"/>
          <w:sz w:val="24"/>
          <w:szCs w:val="24"/>
        </w:rPr>
        <w:t>norminv</w:t>
      </w:r>
      <w:proofErr w:type="spellEnd"/>
      <w:r w:rsidRPr="00341615">
        <w:rPr>
          <w:rFonts w:ascii="Courier New" w:hAnsi="Courier New" w:cs="Courier New"/>
          <w:sz w:val="24"/>
          <w:szCs w:val="24"/>
        </w:rPr>
        <w:t>(</w:t>
      </w:r>
      <w:proofErr w:type="gramEnd"/>
      <w:r w:rsidRPr="00341615">
        <w:rPr>
          <w:rFonts w:ascii="Courier New" w:hAnsi="Courier New" w:cs="Courier New"/>
          <w:sz w:val="24"/>
          <w:szCs w:val="24"/>
        </w:rPr>
        <w:t>1 – 0.075, 0 , 1)</w:t>
      </w:r>
    </w:p>
    <w:p w14:paraId="522795F5" w14:textId="77777777" w:rsidR="006F11B9" w:rsidRPr="00341615" w:rsidRDefault="006F11B9" w:rsidP="006F11B9">
      <w:pPr>
        <w:autoSpaceDE w:val="0"/>
        <w:autoSpaceDN w:val="0"/>
        <w:adjustRightInd w:val="0"/>
        <w:rPr>
          <w:sz w:val="24"/>
          <w:szCs w:val="24"/>
        </w:rPr>
      </w:pPr>
    </w:p>
    <w:p w14:paraId="53B0BDAE" w14:textId="77777777" w:rsidR="006F11B9" w:rsidRPr="00341615" w:rsidRDefault="006F11B9" w:rsidP="00583F22">
      <w:pPr>
        <w:autoSpaceDE w:val="0"/>
        <w:autoSpaceDN w:val="0"/>
        <w:adjustRightInd w:val="0"/>
        <w:rPr>
          <w:sz w:val="24"/>
          <w:szCs w:val="24"/>
        </w:rPr>
      </w:pPr>
      <w:r w:rsidRPr="00341615">
        <w:rPr>
          <w:sz w:val="24"/>
          <w:szCs w:val="24"/>
        </w:rPr>
        <w:t>Similarly, we can obtain Pr</w:t>
      </w:r>
      <w:proofErr w:type="gramStart"/>
      <w:r w:rsidRPr="00341615">
        <w:rPr>
          <w:sz w:val="24"/>
          <w:szCs w:val="24"/>
        </w:rPr>
        <w:t xml:space="preserve">( </w:t>
      </w:r>
      <w:r w:rsidRPr="00341615">
        <w:rPr>
          <w:i/>
          <w:iCs/>
          <w:sz w:val="24"/>
          <w:szCs w:val="24"/>
        </w:rPr>
        <w:t>Z</w:t>
      </w:r>
      <w:proofErr w:type="gramEnd"/>
      <w:r w:rsidRPr="00341615">
        <w:rPr>
          <w:i/>
          <w:iCs/>
          <w:sz w:val="24"/>
          <w:szCs w:val="24"/>
        </w:rPr>
        <w:t xml:space="preserve"> </w:t>
      </w:r>
      <w:r w:rsidRPr="00341615">
        <w:rPr>
          <w:i/>
          <w:iCs/>
          <w:sz w:val="24"/>
          <w:szCs w:val="24"/>
          <w:u w:val="single"/>
        </w:rPr>
        <w:t>&lt;</w:t>
      </w:r>
      <w:r w:rsidRPr="00341615">
        <w:rPr>
          <w:i/>
          <w:iCs/>
          <w:sz w:val="24"/>
          <w:szCs w:val="24"/>
        </w:rPr>
        <w:t xml:space="preserve"> c</w:t>
      </w:r>
      <w:r w:rsidRPr="00341615">
        <w:rPr>
          <w:sz w:val="24"/>
          <w:szCs w:val="24"/>
        </w:rPr>
        <w:t xml:space="preserve">) for arbitrary choices of </w:t>
      </w:r>
      <w:r w:rsidRPr="00341615">
        <w:rPr>
          <w:i/>
          <w:iCs/>
          <w:sz w:val="24"/>
          <w:szCs w:val="24"/>
        </w:rPr>
        <w:t>c</w:t>
      </w:r>
      <w:r w:rsidRPr="00341615">
        <w:rPr>
          <w:sz w:val="24"/>
          <w:szCs w:val="24"/>
        </w:rPr>
        <w:t xml:space="preserve"> using statistical software. The commands to obtain </w:t>
      </w:r>
      <w:r w:rsidR="00583F22" w:rsidRPr="00341615">
        <w:rPr>
          <w:sz w:val="24"/>
          <w:szCs w:val="24"/>
        </w:rPr>
        <w:t>Pr</w:t>
      </w:r>
      <w:proofErr w:type="gramStart"/>
      <w:r w:rsidR="00583F22" w:rsidRPr="00341615">
        <w:rPr>
          <w:sz w:val="24"/>
          <w:szCs w:val="24"/>
        </w:rPr>
        <w:t xml:space="preserve">( </w:t>
      </w:r>
      <w:r w:rsidR="00583F22" w:rsidRPr="00341615">
        <w:rPr>
          <w:i/>
          <w:iCs/>
          <w:sz w:val="24"/>
          <w:szCs w:val="24"/>
        </w:rPr>
        <w:t>Z</w:t>
      </w:r>
      <w:proofErr w:type="gramEnd"/>
      <w:r w:rsidR="00583F22" w:rsidRPr="00341615">
        <w:rPr>
          <w:i/>
          <w:iCs/>
          <w:sz w:val="24"/>
          <w:szCs w:val="24"/>
        </w:rPr>
        <w:t xml:space="preserve"> </w:t>
      </w:r>
      <w:r w:rsidR="00583F22" w:rsidRPr="00341615">
        <w:rPr>
          <w:i/>
          <w:iCs/>
          <w:sz w:val="24"/>
          <w:szCs w:val="24"/>
          <w:u w:val="single"/>
        </w:rPr>
        <w:t>&lt;</w:t>
      </w:r>
      <w:r w:rsidR="00583F22" w:rsidRPr="00341615">
        <w:rPr>
          <w:i/>
          <w:iCs/>
          <w:sz w:val="24"/>
          <w:szCs w:val="24"/>
        </w:rPr>
        <w:t xml:space="preserve"> c</w:t>
      </w:r>
      <w:r w:rsidR="00583F22" w:rsidRPr="00341615">
        <w:rPr>
          <w:sz w:val="24"/>
          <w:szCs w:val="24"/>
        </w:rPr>
        <w:t xml:space="preserve">) </w:t>
      </w:r>
      <w:r w:rsidRPr="00341615">
        <w:rPr>
          <w:sz w:val="24"/>
          <w:szCs w:val="24"/>
        </w:rPr>
        <w:t xml:space="preserve">when </w:t>
      </w:r>
      <w:r w:rsidR="00583F22" w:rsidRPr="00341615">
        <w:rPr>
          <w:i/>
          <w:iCs/>
          <w:sz w:val="24"/>
          <w:szCs w:val="24"/>
        </w:rPr>
        <w:t>c</w:t>
      </w:r>
      <w:r w:rsidR="00583F22" w:rsidRPr="00341615">
        <w:rPr>
          <w:sz w:val="24"/>
          <w:szCs w:val="24"/>
        </w:rPr>
        <w:t xml:space="preserve"> = 1.75</w:t>
      </w:r>
      <w:r w:rsidRPr="00341615">
        <w:rPr>
          <w:sz w:val="24"/>
          <w:szCs w:val="24"/>
        </w:rPr>
        <w:t xml:space="preserve"> in three commonly used programs are:</w:t>
      </w:r>
    </w:p>
    <w:p w14:paraId="3E69A8B5" w14:textId="77777777" w:rsidR="006F11B9" w:rsidRPr="00341615" w:rsidRDefault="006F11B9" w:rsidP="006F11B9">
      <w:pPr>
        <w:numPr>
          <w:ilvl w:val="0"/>
          <w:numId w:val="25"/>
        </w:numPr>
        <w:autoSpaceDE w:val="0"/>
        <w:autoSpaceDN w:val="0"/>
        <w:adjustRightInd w:val="0"/>
        <w:rPr>
          <w:sz w:val="24"/>
          <w:szCs w:val="24"/>
        </w:rPr>
      </w:pPr>
      <w:r w:rsidRPr="00341615">
        <w:rPr>
          <w:sz w:val="24"/>
          <w:szCs w:val="24"/>
        </w:rPr>
        <w:t>(</w:t>
      </w:r>
      <w:proofErr w:type="spellStart"/>
      <w:r w:rsidRPr="00341615">
        <w:rPr>
          <w:sz w:val="24"/>
          <w:szCs w:val="24"/>
        </w:rPr>
        <w:t>Stata</w:t>
      </w:r>
      <w:proofErr w:type="spellEnd"/>
      <w:r w:rsidRPr="00341615">
        <w:rPr>
          <w:sz w:val="24"/>
          <w:szCs w:val="24"/>
        </w:rPr>
        <w:t xml:space="preserve">)      </w:t>
      </w:r>
      <w:r w:rsidR="00583F22" w:rsidRPr="00341615">
        <w:rPr>
          <w:rFonts w:ascii="Courier New" w:hAnsi="Courier New" w:cs="Courier New"/>
          <w:sz w:val="24"/>
          <w:szCs w:val="24"/>
        </w:rPr>
        <w:t xml:space="preserve">di </w:t>
      </w:r>
      <w:proofErr w:type="gramStart"/>
      <w:r w:rsidR="00583F22" w:rsidRPr="00341615">
        <w:rPr>
          <w:rFonts w:ascii="Courier New" w:hAnsi="Courier New" w:cs="Courier New"/>
          <w:sz w:val="24"/>
          <w:szCs w:val="24"/>
        </w:rPr>
        <w:t>norm(</w:t>
      </w:r>
      <w:proofErr w:type="gramEnd"/>
      <w:r w:rsidR="00583F22" w:rsidRPr="00341615">
        <w:rPr>
          <w:rFonts w:ascii="Courier New" w:hAnsi="Courier New" w:cs="Courier New"/>
          <w:sz w:val="24"/>
          <w:szCs w:val="24"/>
        </w:rPr>
        <w:t>1.</w:t>
      </w:r>
      <w:r w:rsidRPr="00341615">
        <w:rPr>
          <w:rFonts w:ascii="Courier New" w:hAnsi="Courier New" w:cs="Courier New"/>
          <w:sz w:val="24"/>
          <w:szCs w:val="24"/>
        </w:rPr>
        <w:t>75)</w:t>
      </w:r>
    </w:p>
    <w:p w14:paraId="767A0230" w14:textId="77777777" w:rsidR="006F11B9" w:rsidRPr="00341615" w:rsidRDefault="006F11B9" w:rsidP="006F11B9">
      <w:pPr>
        <w:numPr>
          <w:ilvl w:val="0"/>
          <w:numId w:val="25"/>
        </w:numPr>
        <w:autoSpaceDE w:val="0"/>
        <w:autoSpaceDN w:val="0"/>
        <w:adjustRightInd w:val="0"/>
        <w:rPr>
          <w:sz w:val="24"/>
          <w:szCs w:val="24"/>
        </w:rPr>
      </w:pPr>
      <w:r w:rsidRPr="00341615">
        <w:rPr>
          <w:sz w:val="24"/>
          <w:szCs w:val="24"/>
        </w:rPr>
        <w:t>(R</w:t>
      </w:r>
      <w:proofErr w:type="gramStart"/>
      <w:r w:rsidRPr="00341615">
        <w:rPr>
          <w:sz w:val="24"/>
          <w:szCs w:val="24"/>
        </w:rPr>
        <w:t xml:space="preserve">)    </w:t>
      </w:r>
      <w:r w:rsidRPr="00341615">
        <w:rPr>
          <w:rFonts w:ascii="Courier New" w:hAnsi="Courier New" w:cs="Courier New"/>
          <w:sz w:val="24"/>
          <w:szCs w:val="24"/>
        </w:rPr>
        <w:t xml:space="preserve">   </w:t>
      </w:r>
      <w:proofErr w:type="spellStart"/>
      <w:r w:rsidR="00583F22" w:rsidRPr="00341615">
        <w:rPr>
          <w:rFonts w:ascii="Courier New" w:hAnsi="Courier New" w:cs="Courier New"/>
          <w:sz w:val="24"/>
          <w:szCs w:val="24"/>
        </w:rPr>
        <w:t>pnorm</w:t>
      </w:r>
      <w:proofErr w:type="spellEnd"/>
      <w:proofErr w:type="gramEnd"/>
      <w:r w:rsidR="00583F22" w:rsidRPr="00341615">
        <w:rPr>
          <w:rFonts w:ascii="Courier New" w:hAnsi="Courier New" w:cs="Courier New"/>
          <w:sz w:val="24"/>
          <w:szCs w:val="24"/>
        </w:rPr>
        <w:t>(1</w:t>
      </w:r>
      <w:r w:rsidRPr="00341615">
        <w:rPr>
          <w:rFonts w:ascii="Courier New" w:hAnsi="Courier New" w:cs="Courier New"/>
          <w:sz w:val="24"/>
          <w:szCs w:val="24"/>
        </w:rPr>
        <w:t>.75)</w:t>
      </w:r>
    </w:p>
    <w:p w14:paraId="41B2F4DB" w14:textId="77777777" w:rsidR="006F11B9" w:rsidRPr="00341615" w:rsidRDefault="006F11B9" w:rsidP="006F11B9">
      <w:pPr>
        <w:numPr>
          <w:ilvl w:val="0"/>
          <w:numId w:val="25"/>
        </w:numPr>
        <w:autoSpaceDE w:val="0"/>
        <w:autoSpaceDN w:val="0"/>
        <w:adjustRightInd w:val="0"/>
        <w:rPr>
          <w:sz w:val="24"/>
          <w:szCs w:val="24"/>
        </w:rPr>
      </w:pPr>
      <w:r w:rsidRPr="00341615">
        <w:rPr>
          <w:sz w:val="24"/>
          <w:szCs w:val="24"/>
        </w:rPr>
        <w:t xml:space="preserve">(Excel)    </w:t>
      </w:r>
      <w:proofErr w:type="spellStart"/>
      <w:proofErr w:type="gramStart"/>
      <w:r w:rsidR="00583F22" w:rsidRPr="00341615">
        <w:rPr>
          <w:rFonts w:ascii="Courier New" w:hAnsi="Courier New" w:cs="Courier New"/>
          <w:sz w:val="24"/>
          <w:szCs w:val="24"/>
        </w:rPr>
        <w:t>normdist</w:t>
      </w:r>
      <w:proofErr w:type="spellEnd"/>
      <w:r w:rsidR="00583F22" w:rsidRPr="00341615">
        <w:rPr>
          <w:rFonts w:ascii="Courier New" w:hAnsi="Courier New" w:cs="Courier New"/>
          <w:sz w:val="24"/>
          <w:szCs w:val="24"/>
        </w:rPr>
        <w:t>(</w:t>
      </w:r>
      <w:proofErr w:type="gramEnd"/>
      <w:r w:rsidR="00583F22" w:rsidRPr="00341615">
        <w:rPr>
          <w:rFonts w:ascii="Courier New" w:hAnsi="Courier New" w:cs="Courier New"/>
          <w:sz w:val="24"/>
          <w:szCs w:val="24"/>
        </w:rPr>
        <w:t>1</w:t>
      </w:r>
      <w:r w:rsidRPr="00341615">
        <w:rPr>
          <w:rFonts w:ascii="Courier New" w:hAnsi="Courier New" w:cs="Courier New"/>
          <w:sz w:val="24"/>
          <w:szCs w:val="24"/>
        </w:rPr>
        <w:t>.75, 0 , 1</w:t>
      </w:r>
      <w:r w:rsidR="00583F22" w:rsidRPr="00341615">
        <w:rPr>
          <w:rFonts w:ascii="Courier New" w:hAnsi="Courier New" w:cs="Courier New"/>
          <w:sz w:val="24"/>
          <w:szCs w:val="24"/>
        </w:rPr>
        <w:t>, TRUE</w:t>
      </w:r>
      <w:r w:rsidRPr="00341615">
        <w:rPr>
          <w:rFonts w:ascii="Courier New" w:hAnsi="Courier New" w:cs="Courier New"/>
          <w:sz w:val="24"/>
          <w:szCs w:val="24"/>
        </w:rPr>
        <w:t>)</w:t>
      </w:r>
    </w:p>
    <w:p w14:paraId="0968547F" w14:textId="77777777" w:rsidR="006F11B9" w:rsidRPr="00341615" w:rsidRDefault="006F11B9" w:rsidP="006F11B9">
      <w:pPr>
        <w:autoSpaceDE w:val="0"/>
        <w:autoSpaceDN w:val="0"/>
        <w:adjustRightInd w:val="0"/>
        <w:rPr>
          <w:sz w:val="24"/>
          <w:szCs w:val="24"/>
        </w:rPr>
      </w:pPr>
    </w:p>
    <w:p w14:paraId="027E44F0" w14:textId="77777777" w:rsidR="00C628FD" w:rsidRPr="00341615" w:rsidRDefault="00EC2DD6" w:rsidP="000604D8">
      <w:pPr>
        <w:autoSpaceDE w:val="0"/>
        <w:autoSpaceDN w:val="0"/>
        <w:adjustRightInd w:val="0"/>
        <w:rPr>
          <w:sz w:val="24"/>
          <w:szCs w:val="24"/>
        </w:rPr>
      </w:pPr>
      <w:r w:rsidRPr="00341615">
        <w:rPr>
          <w:sz w:val="24"/>
          <w:szCs w:val="24"/>
        </w:rPr>
        <w:t xml:space="preserve"> </w:t>
      </w:r>
      <w:r w:rsidR="00C628FD" w:rsidRPr="00341615">
        <w:rPr>
          <w:sz w:val="24"/>
          <w:szCs w:val="24"/>
        </w:rPr>
        <w:t xml:space="preserve">Bayes Rule can be used to compute the </w:t>
      </w:r>
      <w:r w:rsidR="00C628FD" w:rsidRPr="00341615">
        <w:rPr>
          <w:i/>
          <w:iCs/>
          <w:sz w:val="24"/>
          <w:szCs w:val="24"/>
        </w:rPr>
        <w:t>PPV</w:t>
      </w:r>
      <w:r w:rsidR="00C628FD" w:rsidRPr="00341615">
        <w:rPr>
          <w:sz w:val="24"/>
          <w:szCs w:val="24"/>
        </w:rPr>
        <w:t xml:space="preserve"> from </w:t>
      </w:r>
      <w:r w:rsidR="00C628FD" w:rsidRPr="00341615">
        <w:rPr>
          <w:sz w:val="24"/>
          <w:szCs w:val="24"/>
        </w:rPr>
        <w:sym w:font="Symbol" w:char="F061"/>
      </w:r>
      <w:r w:rsidR="00C628FD" w:rsidRPr="00341615">
        <w:rPr>
          <w:sz w:val="24"/>
          <w:szCs w:val="24"/>
        </w:rPr>
        <w:t xml:space="preserve"> and </w:t>
      </w:r>
      <w:r w:rsidR="00C628FD" w:rsidRPr="00341615">
        <w:rPr>
          <w:sz w:val="24"/>
          <w:szCs w:val="24"/>
        </w:rPr>
        <w:sym w:font="Symbol" w:char="F062"/>
      </w:r>
      <w:r w:rsidR="00C628FD" w:rsidRPr="00341615">
        <w:rPr>
          <w:sz w:val="24"/>
          <w:szCs w:val="24"/>
        </w:rPr>
        <w:t xml:space="preserve">, providing we know the prior probability </w:t>
      </w:r>
      <w:r w:rsidR="00C628FD" w:rsidRPr="00341615">
        <w:rPr>
          <w:sz w:val="24"/>
          <w:szCs w:val="24"/>
        </w:rPr>
        <w:sym w:font="Symbol" w:char="F070"/>
      </w:r>
      <w:r w:rsidR="00C628FD" w:rsidRPr="00341615">
        <w:rPr>
          <w:sz w:val="24"/>
          <w:szCs w:val="24"/>
        </w:rPr>
        <w:t xml:space="preserve"> that a treatment would work (this prior probability might be thought of as the proportion of effective treatments among all treatments that we would consider testing—sort of a prevalence of good treatments):</w:t>
      </w:r>
    </w:p>
    <w:p w14:paraId="41275286" w14:textId="77777777" w:rsidR="00C628FD" w:rsidRPr="00341615" w:rsidRDefault="006F03D7" w:rsidP="00FD2462">
      <w:pPr>
        <w:autoSpaceDE w:val="0"/>
        <w:autoSpaceDN w:val="0"/>
        <w:adjustRightInd w:val="0"/>
        <w:jc w:val="center"/>
        <w:rPr>
          <w:sz w:val="24"/>
          <w:szCs w:val="24"/>
        </w:rPr>
      </w:pPr>
      <w:r w:rsidRPr="00341615">
        <w:rPr>
          <w:position w:val="-28"/>
          <w:sz w:val="24"/>
          <w:szCs w:val="24"/>
        </w:rPr>
        <w:object w:dxaOrig="3000" w:dyaOrig="660" w14:anchorId="0E4D264D">
          <v:shape id="_x0000_i1028" type="#_x0000_t75" style="width:150pt;height:33pt" o:ole="">
            <v:imagedata r:id="rId15" o:title=""/>
          </v:shape>
          <o:OLEObject Type="Embed" ProgID="Equation.3" ShapeID="_x0000_i1028" DrawAspect="Content" ObjectID="_1316535589" r:id="rId16"/>
        </w:object>
      </w:r>
      <w:r w:rsidR="00525404" w:rsidRPr="00341615">
        <w:rPr>
          <w:sz w:val="24"/>
          <w:szCs w:val="24"/>
        </w:rPr>
        <w:tab/>
      </w:r>
      <w:r w:rsidR="00525404" w:rsidRPr="00341615">
        <w:rPr>
          <w:sz w:val="24"/>
          <w:szCs w:val="24"/>
        </w:rPr>
        <w:tab/>
        <w:t>(Eq. 3</w:t>
      </w:r>
      <w:r w:rsidR="00FD2462" w:rsidRPr="00341615">
        <w:rPr>
          <w:sz w:val="24"/>
          <w:szCs w:val="24"/>
        </w:rPr>
        <w:t>)</w:t>
      </w:r>
    </w:p>
    <w:p w14:paraId="1C95C663" w14:textId="77777777" w:rsidR="006F03D7" w:rsidRPr="00341615" w:rsidRDefault="006F03D7" w:rsidP="000604D8">
      <w:pPr>
        <w:autoSpaceDE w:val="0"/>
        <w:autoSpaceDN w:val="0"/>
        <w:adjustRightInd w:val="0"/>
        <w:rPr>
          <w:sz w:val="24"/>
          <w:szCs w:val="24"/>
        </w:rPr>
      </w:pPr>
    </w:p>
    <w:p w14:paraId="38E87711" w14:textId="77777777" w:rsidR="006F03D7" w:rsidRPr="00341615" w:rsidRDefault="006F03D7" w:rsidP="000604D8">
      <w:pPr>
        <w:autoSpaceDE w:val="0"/>
        <w:autoSpaceDN w:val="0"/>
        <w:adjustRightInd w:val="0"/>
        <w:rPr>
          <w:sz w:val="24"/>
          <w:szCs w:val="24"/>
        </w:rPr>
      </w:pPr>
      <w:r w:rsidRPr="00341615">
        <w:rPr>
          <w:sz w:val="24"/>
          <w:szCs w:val="24"/>
        </w:rPr>
        <w:t>In this homework, we consider a couple examples of two different strategies of testing for experimental treatments:</w:t>
      </w:r>
    </w:p>
    <w:p w14:paraId="492C9C5E" w14:textId="77777777" w:rsidR="006F03D7" w:rsidRPr="00341615" w:rsidRDefault="006F03D7" w:rsidP="006F03D7">
      <w:pPr>
        <w:numPr>
          <w:ilvl w:val="0"/>
          <w:numId w:val="23"/>
        </w:numPr>
        <w:autoSpaceDE w:val="0"/>
        <w:autoSpaceDN w:val="0"/>
        <w:adjustRightInd w:val="0"/>
        <w:rPr>
          <w:sz w:val="24"/>
          <w:szCs w:val="24"/>
        </w:rPr>
      </w:pPr>
      <w:r w:rsidRPr="00341615">
        <w:rPr>
          <w:sz w:val="24"/>
          <w:szCs w:val="24"/>
        </w:rPr>
        <w:t>Strategy 1: Test each treatment in one large “pivotal” RCT.</w:t>
      </w:r>
    </w:p>
    <w:p w14:paraId="4F77B024" w14:textId="77777777" w:rsidR="006F03D7" w:rsidRPr="00341615" w:rsidRDefault="006F03D7" w:rsidP="006F03D7">
      <w:pPr>
        <w:numPr>
          <w:ilvl w:val="0"/>
          <w:numId w:val="23"/>
        </w:numPr>
        <w:autoSpaceDE w:val="0"/>
        <w:autoSpaceDN w:val="0"/>
        <w:adjustRightInd w:val="0"/>
        <w:rPr>
          <w:sz w:val="24"/>
          <w:szCs w:val="24"/>
        </w:rPr>
      </w:pPr>
      <w:r w:rsidRPr="00341615">
        <w:rPr>
          <w:sz w:val="24"/>
          <w:szCs w:val="24"/>
        </w:rPr>
        <w:t xml:space="preserve">Strategy 2: Test each treatment in one small “pilot” RCT that screens for promising treatments. Any treatment that passes this screening </w:t>
      </w:r>
      <w:proofErr w:type="gramStart"/>
      <w:r w:rsidRPr="00341615">
        <w:rPr>
          <w:sz w:val="24"/>
          <w:szCs w:val="24"/>
        </w:rPr>
        <w:t>phase,</w:t>
      </w:r>
      <w:proofErr w:type="gramEnd"/>
      <w:r w:rsidRPr="00341615">
        <w:rPr>
          <w:sz w:val="24"/>
          <w:szCs w:val="24"/>
        </w:rPr>
        <w:t xml:space="preserve"> is then tested more rigorously in one larger “confirmatory” RCT.</w:t>
      </w:r>
    </w:p>
    <w:p w14:paraId="3DAD47CB" w14:textId="77777777" w:rsidR="006F03D7" w:rsidRPr="00341615" w:rsidRDefault="006F03D7" w:rsidP="006F03D7">
      <w:pPr>
        <w:autoSpaceDE w:val="0"/>
        <w:autoSpaceDN w:val="0"/>
        <w:adjustRightInd w:val="0"/>
        <w:rPr>
          <w:sz w:val="24"/>
          <w:szCs w:val="24"/>
        </w:rPr>
      </w:pPr>
    </w:p>
    <w:p w14:paraId="3BA8141B" w14:textId="77777777" w:rsidR="00603669" w:rsidRPr="00341615" w:rsidRDefault="006F03D7" w:rsidP="006F03D7">
      <w:pPr>
        <w:autoSpaceDE w:val="0"/>
        <w:autoSpaceDN w:val="0"/>
        <w:adjustRightInd w:val="0"/>
        <w:rPr>
          <w:sz w:val="24"/>
          <w:szCs w:val="24"/>
        </w:rPr>
      </w:pPr>
      <w:r w:rsidRPr="00341615">
        <w:rPr>
          <w:sz w:val="24"/>
          <w:szCs w:val="24"/>
        </w:rPr>
        <w:t>To compare “apples with apples”</w:t>
      </w:r>
      <w:r w:rsidR="00603669" w:rsidRPr="00341615">
        <w:rPr>
          <w:sz w:val="24"/>
          <w:szCs w:val="24"/>
        </w:rPr>
        <w:t>:</w:t>
      </w:r>
    </w:p>
    <w:p w14:paraId="3A183616" w14:textId="77777777" w:rsidR="00603669" w:rsidRPr="00341615" w:rsidRDefault="00603669" w:rsidP="00FC613D">
      <w:pPr>
        <w:numPr>
          <w:ilvl w:val="0"/>
          <w:numId w:val="26"/>
        </w:numPr>
        <w:autoSpaceDE w:val="0"/>
        <w:autoSpaceDN w:val="0"/>
        <w:adjustRightInd w:val="0"/>
        <w:rPr>
          <w:sz w:val="24"/>
          <w:szCs w:val="24"/>
        </w:rPr>
      </w:pPr>
      <w:r w:rsidRPr="00341615">
        <w:rPr>
          <w:sz w:val="24"/>
          <w:szCs w:val="24"/>
        </w:rPr>
        <w:t>W</w:t>
      </w:r>
      <w:r w:rsidR="006F03D7" w:rsidRPr="00341615">
        <w:rPr>
          <w:sz w:val="24"/>
          <w:szCs w:val="24"/>
        </w:rPr>
        <w:t xml:space="preserve">e pretend that we have </w:t>
      </w:r>
      <w:r w:rsidR="00FC613D" w:rsidRPr="00341615">
        <w:rPr>
          <w:sz w:val="24"/>
          <w:szCs w:val="24"/>
        </w:rPr>
        <w:t>5</w:t>
      </w:r>
      <w:r w:rsidR="006F03D7" w:rsidRPr="00341615">
        <w:rPr>
          <w:sz w:val="24"/>
          <w:szCs w:val="24"/>
        </w:rPr>
        <w:t xml:space="preserve">00,000 </w:t>
      </w:r>
      <w:r w:rsidRPr="00341615">
        <w:rPr>
          <w:sz w:val="24"/>
          <w:szCs w:val="24"/>
        </w:rPr>
        <w:t xml:space="preserve">patients with disease X </w:t>
      </w:r>
      <w:r w:rsidR="006F03D7" w:rsidRPr="00341615">
        <w:rPr>
          <w:sz w:val="24"/>
          <w:szCs w:val="24"/>
        </w:rPr>
        <w:t xml:space="preserve">to use </w:t>
      </w:r>
      <w:r w:rsidR="00432B4E" w:rsidRPr="00341615">
        <w:rPr>
          <w:sz w:val="24"/>
          <w:szCs w:val="24"/>
        </w:rPr>
        <w:t>when evaluating</w:t>
      </w:r>
      <w:r w:rsidR="006F03D7" w:rsidRPr="00341615">
        <w:rPr>
          <w:sz w:val="24"/>
          <w:szCs w:val="24"/>
        </w:rPr>
        <w:t xml:space="preserve"> ideas</w:t>
      </w:r>
      <w:r w:rsidRPr="00341615">
        <w:rPr>
          <w:sz w:val="24"/>
          <w:szCs w:val="24"/>
        </w:rPr>
        <w:t xml:space="preserve"> that we have formulated for treating disease X</w:t>
      </w:r>
      <w:r w:rsidR="006F03D7" w:rsidRPr="00341615">
        <w:rPr>
          <w:sz w:val="24"/>
          <w:szCs w:val="24"/>
        </w:rPr>
        <w:t>.</w:t>
      </w:r>
    </w:p>
    <w:p w14:paraId="4DDFC182" w14:textId="77777777" w:rsidR="00406513" w:rsidRPr="00341615" w:rsidRDefault="006F03D7" w:rsidP="00A93FD6">
      <w:pPr>
        <w:numPr>
          <w:ilvl w:val="0"/>
          <w:numId w:val="26"/>
        </w:numPr>
        <w:autoSpaceDE w:val="0"/>
        <w:autoSpaceDN w:val="0"/>
        <w:adjustRightInd w:val="0"/>
        <w:rPr>
          <w:sz w:val="24"/>
          <w:szCs w:val="24"/>
        </w:rPr>
      </w:pPr>
      <w:r w:rsidRPr="00341615">
        <w:rPr>
          <w:sz w:val="24"/>
          <w:szCs w:val="24"/>
        </w:rPr>
        <w:t xml:space="preserve">We further pretend that </w:t>
      </w:r>
      <w:r w:rsidR="00603669" w:rsidRPr="00341615">
        <w:rPr>
          <w:sz w:val="24"/>
          <w:szCs w:val="24"/>
        </w:rPr>
        <w:t>10% of our ideas correspond to drugs that truly work</w:t>
      </w:r>
      <w:r w:rsidR="00324C51" w:rsidRPr="00341615">
        <w:rPr>
          <w:sz w:val="24"/>
          <w:szCs w:val="24"/>
        </w:rPr>
        <w:t xml:space="preserve"> (so </w:t>
      </w:r>
      <w:r w:rsidR="00324C51" w:rsidRPr="00341615">
        <w:rPr>
          <w:sz w:val="24"/>
          <w:szCs w:val="24"/>
        </w:rPr>
        <w:sym w:font="Symbol" w:char="F070"/>
      </w:r>
      <w:r w:rsidR="00324C51" w:rsidRPr="00341615">
        <w:rPr>
          <w:sz w:val="24"/>
          <w:szCs w:val="24"/>
        </w:rPr>
        <w:t xml:space="preserve"> = 0.10)</w:t>
      </w:r>
      <w:r w:rsidR="00603669" w:rsidRPr="00341615">
        <w:rPr>
          <w:sz w:val="24"/>
          <w:szCs w:val="24"/>
        </w:rPr>
        <w:t xml:space="preserve">, and all those truly effective drugs provide the same degree of benefit </w:t>
      </w:r>
      <w:r w:rsidR="00406513" w:rsidRPr="00341615">
        <w:rPr>
          <w:sz w:val="24"/>
          <w:szCs w:val="24"/>
        </w:rPr>
        <w:t xml:space="preserve">θ = 1 </w:t>
      </w:r>
      <w:r w:rsidR="00603669" w:rsidRPr="00341615">
        <w:rPr>
          <w:sz w:val="24"/>
          <w:szCs w:val="24"/>
        </w:rPr>
        <w:t xml:space="preserve">to patients with </w:t>
      </w:r>
      <w:r w:rsidR="00603669" w:rsidRPr="00341615">
        <w:rPr>
          <w:sz w:val="24"/>
          <w:szCs w:val="24"/>
        </w:rPr>
        <w:lastRenderedPageBreak/>
        <w:t>disease X</w:t>
      </w:r>
      <w:r w:rsidR="00406513" w:rsidRPr="00341615">
        <w:rPr>
          <w:sz w:val="24"/>
          <w:szCs w:val="24"/>
        </w:rPr>
        <w:t>. The other 90% of our ideas correspond to drugs that provide no benefit to the patients (so θ = 0).</w:t>
      </w:r>
    </w:p>
    <w:p w14:paraId="1C0F7810" w14:textId="77777777" w:rsidR="006F03D7" w:rsidRPr="00341615" w:rsidRDefault="00406513" w:rsidP="00324C51">
      <w:pPr>
        <w:numPr>
          <w:ilvl w:val="0"/>
          <w:numId w:val="26"/>
        </w:numPr>
        <w:autoSpaceDE w:val="0"/>
        <w:autoSpaceDN w:val="0"/>
        <w:adjustRightInd w:val="0"/>
        <w:rPr>
          <w:sz w:val="24"/>
          <w:szCs w:val="24"/>
        </w:rPr>
      </w:pPr>
      <w:r w:rsidRPr="00341615">
        <w:rPr>
          <w:sz w:val="24"/>
          <w:szCs w:val="24"/>
        </w:rPr>
        <w:t xml:space="preserve">In every RCT, the true variability of the patient data corresponds to </w:t>
      </w:r>
      <w:r w:rsidRPr="00341615">
        <w:rPr>
          <w:i/>
          <w:iCs/>
          <w:sz w:val="24"/>
          <w:szCs w:val="24"/>
        </w:rPr>
        <w:t>V</w:t>
      </w:r>
      <w:r w:rsidRPr="00341615">
        <w:rPr>
          <w:sz w:val="24"/>
          <w:szCs w:val="24"/>
        </w:rPr>
        <w:t xml:space="preserve"> </w:t>
      </w:r>
      <w:proofErr w:type="gramStart"/>
      <w:r w:rsidRPr="00341615">
        <w:rPr>
          <w:sz w:val="24"/>
          <w:szCs w:val="24"/>
        </w:rPr>
        <w:t xml:space="preserve">= </w:t>
      </w:r>
      <w:r w:rsidR="006F03D7" w:rsidRPr="00341615">
        <w:rPr>
          <w:sz w:val="24"/>
          <w:szCs w:val="24"/>
        </w:rPr>
        <w:t xml:space="preserve"> </w:t>
      </w:r>
      <w:r w:rsidR="00324C51" w:rsidRPr="00341615">
        <w:rPr>
          <w:sz w:val="24"/>
          <w:szCs w:val="24"/>
        </w:rPr>
        <w:t>63.70335</w:t>
      </w:r>
      <w:proofErr w:type="gramEnd"/>
      <w:r w:rsidRPr="00341615">
        <w:rPr>
          <w:sz w:val="24"/>
          <w:szCs w:val="24"/>
        </w:rPr>
        <w:t>.</w:t>
      </w:r>
    </w:p>
    <w:p w14:paraId="187DBD81" w14:textId="77777777" w:rsidR="00A93FD6" w:rsidRPr="00341615" w:rsidRDefault="00A93FD6" w:rsidP="00A93FD6">
      <w:pPr>
        <w:autoSpaceDE w:val="0"/>
        <w:autoSpaceDN w:val="0"/>
        <w:adjustRightInd w:val="0"/>
        <w:rPr>
          <w:sz w:val="24"/>
          <w:szCs w:val="24"/>
        </w:rPr>
      </w:pPr>
    </w:p>
    <w:p w14:paraId="2ADBC07A" w14:textId="77777777" w:rsidR="00A93FD6" w:rsidRPr="00341615" w:rsidRDefault="00A93FD6" w:rsidP="00A93FD6">
      <w:pPr>
        <w:autoSpaceDE w:val="0"/>
        <w:autoSpaceDN w:val="0"/>
        <w:adjustRightInd w:val="0"/>
        <w:rPr>
          <w:sz w:val="24"/>
          <w:szCs w:val="24"/>
        </w:rPr>
      </w:pPr>
    </w:p>
    <w:p w14:paraId="4B73CE27" w14:textId="77777777" w:rsidR="00FD2462" w:rsidRPr="00341615" w:rsidRDefault="00FD2462" w:rsidP="000604D8">
      <w:pPr>
        <w:autoSpaceDE w:val="0"/>
        <w:autoSpaceDN w:val="0"/>
        <w:adjustRightInd w:val="0"/>
        <w:rPr>
          <w:i/>
          <w:iCs/>
          <w:sz w:val="24"/>
          <w:szCs w:val="24"/>
        </w:rPr>
      </w:pPr>
      <w:r w:rsidRPr="00341615">
        <w:rPr>
          <w:b/>
          <w:bCs/>
          <w:i/>
          <w:iCs/>
          <w:sz w:val="24"/>
          <w:szCs w:val="24"/>
          <w:u w:val="single"/>
        </w:rPr>
        <w:t>Problems using Strategy 1</w:t>
      </w:r>
      <w:r w:rsidR="00324C51" w:rsidRPr="00341615">
        <w:rPr>
          <w:b/>
          <w:bCs/>
          <w:i/>
          <w:iCs/>
          <w:sz w:val="24"/>
          <w:szCs w:val="24"/>
          <w:u w:val="single"/>
        </w:rPr>
        <w:t>: Only Pivotal RCT</w:t>
      </w:r>
    </w:p>
    <w:p w14:paraId="34B89319" w14:textId="77777777" w:rsidR="00313973" w:rsidRPr="00341615" w:rsidRDefault="00941F08" w:rsidP="00313973">
      <w:pPr>
        <w:numPr>
          <w:ilvl w:val="0"/>
          <w:numId w:val="27"/>
        </w:numPr>
        <w:autoSpaceDE w:val="0"/>
        <w:autoSpaceDN w:val="0"/>
        <w:adjustRightInd w:val="0"/>
        <w:spacing w:before="240"/>
        <w:rPr>
          <w:sz w:val="24"/>
          <w:szCs w:val="24"/>
        </w:rPr>
      </w:pPr>
      <w:r w:rsidRPr="00341615">
        <w:rPr>
          <w:sz w:val="24"/>
          <w:szCs w:val="24"/>
        </w:rPr>
        <w:t xml:space="preserve">(A: Pivotal) </w:t>
      </w:r>
      <w:r w:rsidR="00313973" w:rsidRPr="00341615">
        <w:rPr>
          <w:sz w:val="24"/>
          <w:szCs w:val="24"/>
        </w:rPr>
        <w:t xml:space="preserve">Suppose we choose a type I error of </w:t>
      </w:r>
      <w:r w:rsidR="00313973" w:rsidRPr="00341615">
        <w:rPr>
          <w:sz w:val="24"/>
          <w:szCs w:val="24"/>
        </w:rPr>
        <w:sym w:font="Symbol" w:char="F061"/>
      </w:r>
      <w:r w:rsidR="00313973" w:rsidRPr="00341615">
        <w:rPr>
          <w:sz w:val="24"/>
          <w:szCs w:val="24"/>
        </w:rPr>
        <w:t xml:space="preserve"> = 0.025 and a power of 97.5% (so </w:t>
      </w:r>
      <w:r w:rsidR="00313973" w:rsidRPr="00341615">
        <w:rPr>
          <w:sz w:val="24"/>
          <w:szCs w:val="24"/>
        </w:rPr>
        <w:sym w:font="Symbol" w:char="F062"/>
      </w:r>
      <w:r w:rsidR="00313973" w:rsidRPr="00341615">
        <w:rPr>
          <w:sz w:val="24"/>
          <w:szCs w:val="24"/>
        </w:rPr>
        <w:t xml:space="preserve"> = 0.025) under the alternative hypothesis that the true treatment effect is θ = 1.</w:t>
      </w:r>
    </w:p>
    <w:p w14:paraId="27EFF343" w14:textId="77777777" w:rsidR="00313973" w:rsidRPr="00341615" w:rsidRDefault="00313973" w:rsidP="00186FB1">
      <w:pPr>
        <w:numPr>
          <w:ilvl w:val="1"/>
          <w:numId w:val="27"/>
        </w:numPr>
        <w:tabs>
          <w:tab w:val="right" w:pos="9630"/>
        </w:tabs>
        <w:autoSpaceDE w:val="0"/>
        <w:autoSpaceDN w:val="0"/>
        <w:adjustRightInd w:val="0"/>
        <w:spacing w:after="120"/>
        <w:rPr>
          <w:sz w:val="24"/>
          <w:szCs w:val="24"/>
        </w:rPr>
      </w:pPr>
      <w:r w:rsidRPr="00341615">
        <w:rPr>
          <w:sz w:val="24"/>
          <w:szCs w:val="24"/>
        </w:rPr>
        <w:t xml:space="preserve">What sample size </w:t>
      </w:r>
      <w:r w:rsidRPr="00341615">
        <w:rPr>
          <w:i/>
          <w:iCs/>
          <w:sz w:val="24"/>
          <w:szCs w:val="24"/>
        </w:rPr>
        <w:t>n</w:t>
      </w:r>
      <w:r w:rsidRPr="00341615">
        <w:rPr>
          <w:sz w:val="24"/>
          <w:szCs w:val="24"/>
        </w:rPr>
        <w:t xml:space="preserve"> will be used in each RCT? </w:t>
      </w:r>
      <w:r w:rsidRPr="00341615">
        <w:rPr>
          <w:sz w:val="24"/>
          <w:szCs w:val="24"/>
        </w:rPr>
        <w:tab/>
      </w:r>
      <w:r w:rsidR="00186FB1" w:rsidRPr="00341615">
        <w:rPr>
          <w:b/>
          <w:bCs/>
          <w:sz w:val="24"/>
          <w:szCs w:val="24"/>
          <w:u w:val="single"/>
        </w:rPr>
        <w:t xml:space="preserve">       979</w:t>
      </w:r>
      <w:r w:rsidR="00186FB1" w:rsidRPr="00341615">
        <w:rPr>
          <w:sz w:val="24"/>
          <w:szCs w:val="24"/>
          <w:u w:val="single"/>
        </w:rPr>
        <w:t xml:space="preserve">  </w:t>
      </w:r>
    </w:p>
    <w:p w14:paraId="3B540843" w14:textId="77777777" w:rsidR="00186FB1" w:rsidRPr="00341615" w:rsidRDefault="00BB7808" w:rsidP="00186FB1">
      <w:pPr>
        <w:tabs>
          <w:tab w:val="right" w:pos="9630"/>
        </w:tabs>
        <w:autoSpaceDE w:val="0"/>
        <w:autoSpaceDN w:val="0"/>
        <w:adjustRightInd w:val="0"/>
        <w:spacing w:after="120"/>
        <w:ind w:left="1080"/>
        <w:rPr>
          <w:sz w:val="24"/>
          <w:szCs w:val="24"/>
        </w:rPr>
      </w:pPr>
      <w:r w:rsidRPr="00341615">
        <w:rPr>
          <w:position w:val="-24"/>
          <w:sz w:val="24"/>
          <w:szCs w:val="24"/>
        </w:rPr>
        <w:object w:dxaOrig="6460" w:dyaOrig="700" w14:anchorId="40C3095A">
          <v:shape id="_x0000_i1029" type="#_x0000_t75" style="width:323pt;height:35pt" o:ole="">
            <v:imagedata r:id="rId17" o:title=""/>
          </v:shape>
          <o:OLEObject Type="Embed" ProgID="Equation.3" ShapeID="_x0000_i1029" DrawAspect="Content" ObjectID="_1316535590" r:id="rId18"/>
        </w:object>
      </w:r>
    </w:p>
    <w:p w14:paraId="21CDD1A7" w14:textId="77777777" w:rsidR="00313973" w:rsidRPr="00341615" w:rsidRDefault="00313973" w:rsidP="00186FB1">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of our ideas will we be able to test? </w:t>
      </w:r>
      <w:r w:rsidRPr="00341615">
        <w:rPr>
          <w:sz w:val="24"/>
          <w:szCs w:val="24"/>
        </w:rPr>
        <w:tab/>
      </w:r>
      <w:r w:rsidR="00186FB1" w:rsidRPr="00341615">
        <w:rPr>
          <w:sz w:val="24"/>
          <w:szCs w:val="24"/>
          <w:u w:val="single"/>
        </w:rPr>
        <w:t xml:space="preserve">     </w:t>
      </w:r>
      <w:r w:rsidR="00FC613D" w:rsidRPr="00341615">
        <w:rPr>
          <w:b/>
          <w:bCs/>
          <w:sz w:val="24"/>
          <w:szCs w:val="24"/>
          <w:u w:val="single"/>
        </w:rPr>
        <w:t>_51</w:t>
      </w:r>
      <w:r w:rsidR="00186FB1" w:rsidRPr="00341615">
        <w:rPr>
          <w:b/>
          <w:bCs/>
          <w:sz w:val="24"/>
          <w:szCs w:val="24"/>
          <w:u w:val="single"/>
        </w:rPr>
        <w:t>1</w:t>
      </w:r>
    </w:p>
    <w:p w14:paraId="6FF0A8F0" w14:textId="77777777" w:rsidR="00186FB1" w:rsidRPr="00341615" w:rsidRDefault="00FC613D" w:rsidP="00186FB1">
      <w:pPr>
        <w:tabs>
          <w:tab w:val="right" w:pos="9630"/>
        </w:tabs>
        <w:autoSpaceDE w:val="0"/>
        <w:autoSpaceDN w:val="0"/>
        <w:adjustRightInd w:val="0"/>
        <w:spacing w:after="120"/>
        <w:ind w:left="1080"/>
        <w:rPr>
          <w:sz w:val="24"/>
          <w:szCs w:val="24"/>
        </w:rPr>
      </w:pPr>
      <w:r w:rsidRPr="00341615">
        <w:rPr>
          <w:sz w:val="24"/>
          <w:szCs w:val="24"/>
        </w:rPr>
        <w:t xml:space="preserve">         500,000  / 979 = 510.7</w:t>
      </w:r>
    </w:p>
    <w:p w14:paraId="7E8E0502" w14:textId="77777777" w:rsidR="00313973" w:rsidRPr="00341615" w:rsidRDefault="00313973" w:rsidP="00186FB1">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of those tested ideas will be truly beneficial drugs? </w:t>
      </w:r>
      <w:r w:rsidRPr="00341615">
        <w:rPr>
          <w:sz w:val="24"/>
          <w:szCs w:val="24"/>
        </w:rPr>
        <w:tab/>
      </w:r>
      <w:r w:rsidR="00186FB1" w:rsidRPr="00341615">
        <w:rPr>
          <w:sz w:val="24"/>
          <w:szCs w:val="24"/>
        </w:rPr>
        <w:t xml:space="preserve">     </w:t>
      </w:r>
      <w:r w:rsidR="00186FB1" w:rsidRPr="00341615">
        <w:rPr>
          <w:b/>
          <w:bCs/>
          <w:sz w:val="24"/>
          <w:szCs w:val="24"/>
          <w:u w:val="single"/>
        </w:rPr>
        <w:t xml:space="preserve">       </w:t>
      </w:r>
      <w:r w:rsidR="00FC613D" w:rsidRPr="00341615">
        <w:rPr>
          <w:b/>
          <w:bCs/>
          <w:sz w:val="24"/>
          <w:szCs w:val="24"/>
          <w:u w:val="single"/>
        </w:rPr>
        <w:t xml:space="preserve"> </w:t>
      </w:r>
      <w:r w:rsidR="00186FB1" w:rsidRPr="00341615">
        <w:rPr>
          <w:b/>
          <w:bCs/>
          <w:sz w:val="24"/>
          <w:szCs w:val="24"/>
          <w:u w:val="single"/>
        </w:rPr>
        <w:t xml:space="preserve"> </w:t>
      </w:r>
      <w:r w:rsidR="00FC613D" w:rsidRPr="00341615">
        <w:rPr>
          <w:b/>
          <w:bCs/>
          <w:sz w:val="24"/>
          <w:szCs w:val="24"/>
          <w:u w:val="single"/>
        </w:rPr>
        <w:t>51</w:t>
      </w:r>
    </w:p>
    <w:p w14:paraId="29630774" w14:textId="77777777" w:rsidR="00186FB1" w:rsidRPr="00341615" w:rsidRDefault="00FC613D" w:rsidP="00186FB1">
      <w:pPr>
        <w:tabs>
          <w:tab w:val="right" w:pos="9630"/>
        </w:tabs>
        <w:autoSpaceDE w:val="0"/>
        <w:autoSpaceDN w:val="0"/>
        <w:adjustRightInd w:val="0"/>
        <w:spacing w:after="120"/>
        <w:ind w:left="1080"/>
        <w:rPr>
          <w:sz w:val="24"/>
          <w:szCs w:val="24"/>
        </w:rPr>
      </w:pPr>
      <w:r w:rsidRPr="00341615">
        <w:rPr>
          <w:sz w:val="24"/>
          <w:szCs w:val="24"/>
        </w:rPr>
        <w:t xml:space="preserve">        511 x 0.10 = 51</w:t>
      </w:r>
      <w:r w:rsidR="00186FB1" w:rsidRPr="00341615">
        <w:rPr>
          <w:sz w:val="24"/>
          <w:szCs w:val="24"/>
        </w:rPr>
        <w:t>.1</w:t>
      </w:r>
    </w:p>
    <w:p w14:paraId="5721AC01" w14:textId="77777777" w:rsidR="00313973" w:rsidRPr="00341615" w:rsidRDefault="00313973" w:rsidP="001E624E">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of the tested beneficial drugs will have significant results? </w:t>
      </w:r>
      <w:r w:rsidRPr="00341615">
        <w:rPr>
          <w:sz w:val="24"/>
          <w:szCs w:val="24"/>
        </w:rPr>
        <w:tab/>
      </w:r>
      <w:r w:rsidR="001E624E" w:rsidRPr="00341615">
        <w:rPr>
          <w:sz w:val="24"/>
          <w:szCs w:val="24"/>
        </w:rPr>
        <w:t xml:space="preserve">     </w:t>
      </w:r>
      <w:r w:rsidR="001E624E" w:rsidRPr="00341615">
        <w:rPr>
          <w:b/>
          <w:bCs/>
          <w:sz w:val="24"/>
          <w:szCs w:val="24"/>
          <w:u w:val="single"/>
        </w:rPr>
        <w:t xml:space="preserve">          </w:t>
      </w:r>
      <w:r w:rsidR="00310A66" w:rsidRPr="00341615">
        <w:rPr>
          <w:b/>
          <w:bCs/>
          <w:sz w:val="24"/>
          <w:szCs w:val="24"/>
          <w:u w:val="single"/>
        </w:rPr>
        <w:t>50</w:t>
      </w:r>
    </w:p>
    <w:p w14:paraId="41D08B6A" w14:textId="77777777" w:rsidR="00186FB1" w:rsidRPr="00341615" w:rsidRDefault="00FC613D" w:rsidP="00186FB1">
      <w:pPr>
        <w:tabs>
          <w:tab w:val="right" w:pos="9630"/>
        </w:tabs>
        <w:autoSpaceDE w:val="0"/>
        <w:autoSpaceDN w:val="0"/>
        <w:adjustRightInd w:val="0"/>
        <w:spacing w:after="120"/>
        <w:ind w:left="1440"/>
        <w:rPr>
          <w:sz w:val="24"/>
          <w:szCs w:val="24"/>
        </w:rPr>
      </w:pPr>
      <w:r w:rsidRPr="00341615">
        <w:rPr>
          <w:sz w:val="24"/>
          <w:szCs w:val="24"/>
        </w:rPr>
        <w:t>51</w:t>
      </w:r>
      <w:r w:rsidR="00186FB1" w:rsidRPr="00341615">
        <w:rPr>
          <w:sz w:val="24"/>
          <w:szCs w:val="24"/>
        </w:rPr>
        <w:t xml:space="preserve"> x 0.975 = </w:t>
      </w:r>
      <w:r w:rsidR="00310A66" w:rsidRPr="00341615">
        <w:rPr>
          <w:sz w:val="24"/>
          <w:szCs w:val="24"/>
        </w:rPr>
        <w:t>49.7</w:t>
      </w:r>
    </w:p>
    <w:p w14:paraId="78812E4E" w14:textId="77777777" w:rsidR="00313973" w:rsidRPr="00341615" w:rsidRDefault="00313973" w:rsidP="001E624E">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of those tested ideas will be truly ineffective drugs? </w:t>
      </w:r>
      <w:r w:rsidRPr="00341615">
        <w:rPr>
          <w:sz w:val="24"/>
          <w:szCs w:val="24"/>
        </w:rPr>
        <w:tab/>
      </w:r>
      <w:r w:rsidR="001E624E" w:rsidRPr="00341615">
        <w:rPr>
          <w:b/>
          <w:bCs/>
          <w:sz w:val="24"/>
          <w:szCs w:val="24"/>
          <w:u w:val="single"/>
        </w:rPr>
        <w:t xml:space="preserve">        </w:t>
      </w:r>
      <w:r w:rsidR="00310A66" w:rsidRPr="00341615">
        <w:rPr>
          <w:b/>
          <w:bCs/>
          <w:sz w:val="24"/>
          <w:szCs w:val="24"/>
          <w:u w:val="single"/>
        </w:rPr>
        <w:t>460</w:t>
      </w:r>
    </w:p>
    <w:p w14:paraId="0EDA6D83" w14:textId="77777777" w:rsidR="001E624E" w:rsidRPr="00341615" w:rsidRDefault="00310A66" w:rsidP="001E624E">
      <w:pPr>
        <w:tabs>
          <w:tab w:val="right" w:pos="9630"/>
        </w:tabs>
        <w:autoSpaceDE w:val="0"/>
        <w:autoSpaceDN w:val="0"/>
        <w:adjustRightInd w:val="0"/>
        <w:spacing w:after="120"/>
        <w:ind w:left="1440"/>
        <w:rPr>
          <w:sz w:val="24"/>
          <w:szCs w:val="24"/>
        </w:rPr>
      </w:pPr>
      <w:r w:rsidRPr="00341615">
        <w:rPr>
          <w:sz w:val="24"/>
          <w:szCs w:val="24"/>
        </w:rPr>
        <w:t>511 – 51 = 460</w:t>
      </w:r>
    </w:p>
    <w:p w14:paraId="6CA7E1C6" w14:textId="77777777" w:rsidR="00313973" w:rsidRPr="00341615" w:rsidRDefault="00313973" w:rsidP="001E624E">
      <w:pPr>
        <w:numPr>
          <w:ilvl w:val="1"/>
          <w:numId w:val="27"/>
        </w:numPr>
        <w:tabs>
          <w:tab w:val="right" w:pos="9630"/>
        </w:tabs>
        <w:autoSpaceDE w:val="0"/>
        <w:autoSpaceDN w:val="0"/>
        <w:adjustRightInd w:val="0"/>
        <w:spacing w:after="120"/>
        <w:rPr>
          <w:sz w:val="24"/>
          <w:szCs w:val="24"/>
        </w:rPr>
      </w:pPr>
      <w:r w:rsidRPr="00341615">
        <w:rPr>
          <w:sz w:val="24"/>
          <w:szCs w:val="24"/>
        </w:rPr>
        <w:t>How many of the tested ineffective drugs will have significant results?</w:t>
      </w:r>
      <w:r w:rsidRPr="00341615">
        <w:rPr>
          <w:sz w:val="24"/>
          <w:szCs w:val="24"/>
        </w:rPr>
        <w:tab/>
      </w:r>
      <w:r w:rsidR="001E624E" w:rsidRPr="00341615">
        <w:rPr>
          <w:b/>
          <w:bCs/>
          <w:sz w:val="24"/>
          <w:szCs w:val="24"/>
          <w:u w:val="single"/>
        </w:rPr>
        <w:t xml:space="preserve">          </w:t>
      </w:r>
      <w:r w:rsidR="00310A66" w:rsidRPr="00341615">
        <w:rPr>
          <w:b/>
          <w:bCs/>
          <w:sz w:val="24"/>
          <w:szCs w:val="24"/>
          <w:u w:val="single"/>
        </w:rPr>
        <w:t>12</w:t>
      </w:r>
    </w:p>
    <w:p w14:paraId="7F8D690E" w14:textId="77777777" w:rsidR="001E624E" w:rsidRPr="00341615" w:rsidRDefault="00310A66" w:rsidP="001E624E">
      <w:pPr>
        <w:tabs>
          <w:tab w:val="right" w:pos="9630"/>
        </w:tabs>
        <w:autoSpaceDE w:val="0"/>
        <w:autoSpaceDN w:val="0"/>
        <w:adjustRightInd w:val="0"/>
        <w:spacing w:after="120"/>
        <w:ind w:left="1440"/>
        <w:rPr>
          <w:sz w:val="24"/>
          <w:szCs w:val="24"/>
        </w:rPr>
      </w:pPr>
      <w:r w:rsidRPr="00341615">
        <w:rPr>
          <w:sz w:val="24"/>
          <w:szCs w:val="24"/>
        </w:rPr>
        <w:t>460 x 0.025 = 11.5</w:t>
      </w:r>
    </w:p>
    <w:p w14:paraId="6F042F4D" w14:textId="77777777" w:rsidR="00313973" w:rsidRPr="00341615" w:rsidRDefault="00313973" w:rsidP="001E624E">
      <w:pPr>
        <w:numPr>
          <w:ilvl w:val="1"/>
          <w:numId w:val="27"/>
        </w:numPr>
        <w:tabs>
          <w:tab w:val="right" w:pos="9630"/>
        </w:tabs>
        <w:autoSpaceDE w:val="0"/>
        <w:autoSpaceDN w:val="0"/>
        <w:adjustRightInd w:val="0"/>
        <w:spacing w:after="120"/>
        <w:rPr>
          <w:sz w:val="24"/>
          <w:szCs w:val="24"/>
        </w:rPr>
      </w:pPr>
      <w:r w:rsidRPr="00341615">
        <w:rPr>
          <w:sz w:val="24"/>
          <w:szCs w:val="24"/>
        </w:rPr>
        <w:t>How many of the tested drugs will have significant results?</w:t>
      </w:r>
      <w:r w:rsidRPr="00341615">
        <w:rPr>
          <w:sz w:val="24"/>
          <w:szCs w:val="24"/>
        </w:rPr>
        <w:tab/>
      </w:r>
      <w:r w:rsidR="00310A66" w:rsidRPr="00341615">
        <w:rPr>
          <w:b/>
          <w:bCs/>
          <w:sz w:val="24"/>
          <w:szCs w:val="24"/>
          <w:u w:val="single"/>
        </w:rPr>
        <w:t xml:space="preserve">        6</w:t>
      </w:r>
      <w:r w:rsidR="001E624E" w:rsidRPr="00341615">
        <w:rPr>
          <w:b/>
          <w:bCs/>
          <w:sz w:val="24"/>
          <w:szCs w:val="24"/>
          <w:u w:val="single"/>
        </w:rPr>
        <w:t>2</w:t>
      </w:r>
    </w:p>
    <w:p w14:paraId="0E978880" w14:textId="77777777" w:rsidR="001E624E" w:rsidRPr="00341615" w:rsidRDefault="00310A66" w:rsidP="001E624E">
      <w:pPr>
        <w:tabs>
          <w:tab w:val="right" w:pos="9630"/>
        </w:tabs>
        <w:autoSpaceDE w:val="0"/>
        <w:autoSpaceDN w:val="0"/>
        <w:adjustRightInd w:val="0"/>
        <w:spacing w:after="120"/>
        <w:ind w:left="1440"/>
        <w:rPr>
          <w:sz w:val="24"/>
          <w:szCs w:val="24"/>
        </w:rPr>
      </w:pPr>
      <w:r w:rsidRPr="00341615">
        <w:rPr>
          <w:sz w:val="24"/>
          <w:szCs w:val="24"/>
        </w:rPr>
        <w:t>50 + 12 = 6</w:t>
      </w:r>
      <w:r w:rsidR="001E624E" w:rsidRPr="00341615">
        <w:rPr>
          <w:sz w:val="24"/>
          <w:szCs w:val="24"/>
        </w:rPr>
        <w:t>2</w:t>
      </w:r>
    </w:p>
    <w:p w14:paraId="665C3CC9" w14:textId="77777777" w:rsidR="00313973" w:rsidRPr="00341615" w:rsidRDefault="00020186" w:rsidP="00020186">
      <w:pPr>
        <w:numPr>
          <w:ilvl w:val="0"/>
          <w:numId w:val="38"/>
        </w:numPr>
        <w:tabs>
          <w:tab w:val="right" w:pos="9630"/>
        </w:tabs>
        <w:autoSpaceDE w:val="0"/>
        <w:autoSpaceDN w:val="0"/>
        <w:adjustRightInd w:val="0"/>
        <w:spacing w:after="120"/>
        <w:rPr>
          <w:sz w:val="24"/>
          <w:szCs w:val="24"/>
        </w:rPr>
      </w:pPr>
      <w:r w:rsidRPr="00341615">
        <w:rPr>
          <w:sz w:val="24"/>
          <w:szCs w:val="24"/>
        </w:rPr>
        <w:t xml:space="preserve"> </w:t>
      </w:r>
      <w:r w:rsidR="00313973" w:rsidRPr="00341615">
        <w:rPr>
          <w:sz w:val="24"/>
          <w:szCs w:val="24"/>
        </w:rPr>
        <w:t>What proportion of the drugs with significant results will be truly beneficial?</w:t>
      </w:r>
      <w:r w:rsidR="001E624E" w:rsidRPr="00341615">
        <w:rPr>
          <w:sz w:val="24"/>
          <w:szCs w:val="24"/>
        </w:rPr>
        <w:t xml:space="preserve"> </w:t>
      </w:r>
      <w:r w:rsidR="001E624E" w:rsidRPr="00341615">
        <w:rPr>
          <w:sz w:val="24"/>
          <w:szCs w:val="24"/>
        </w:rPr>
        <w:tab/>
      </w:r>
      <w:r w:rsidR="00310A66" w:rsidRPr="00341615">
        <w:rPr>
          <w:b/>
          <w:bCs/>
          <w:sz w:val="24"/>
          <w:szCs w:val="24"/>
          <w:u w:val="single"/>
        </w:rPr>
        <w:t xml:space="preserve">  0.806</w:t>
      </w:r>
      <w:r w:rsidR="001E624E" w:rsidRPr="00341615">
        <w:rPr>
          <w:b/>
          <w:bCs/>
          <w:sz w:val="24"/>
          <w:szCs w:val="24"/>
          <w:u w:val="single"/>
        </w:rPr>
        <w:t>5</w:t>
      </w:r>
      <w:r w:rsidR="00313973" w:rsidRPr="00341615">
        <w:rPr>
          <w:sz w:val="24"/>
          <w:szCs w:val="24"/>
        </w:rPr>
        <w:t xml:space="preserve"> </w:t>
      </w:r>
    </w:p>
    <w:p w14:paraId="7B94E440" w14:textId="77777777" w:rsidR="001E624E" w:rsidRPr="00341615" w:rsidRDefault="00310A66" w:rsidP="001E624E">
      <w:pPr>
        <w:tabs>
          <w:tab w:val="right" w:pos="9630"/>
        </w:tabs>
        <w:autoSpaceDE w:val="0"/>
        <w:autoSpaceDN w:val="0"/>
        <w:adjustRightInd w:val="0"/>
        <w:spacing w:after="120"/>
        <w:ind w:left="1440"/>
        <w:rPr>
          <w:sz w:val="24"/>
          <w:szCs w:val="24"/>
        </w:rPr>
      </w:pPr>
      <w:r w:rsidRPr="00341615">
        <w:rPr>
          <w:sz w:val="24"/>
          <w:szCs w:val="24"/>
        </w:rPr>
        <w:t>50 / 62 = 0.806</w:t>
      </w:r>
      <w:r w:rsidR="001E624E" w:rsidRPr="00341615">
        <w:rPr>
          <w:sz w:val="24"/>
          <w:szCs w:val="24"/>
        </w:rPr>
        <w:t xml:space="preserve">5   or </w:t>
      </w:r>
      <w:r w:rsidR="00525404" w:rsidRPr="00341615">
        <w:rPr>
          <w:position w:val="-28"/>
          <w:sz w:val="24"/>
          <w:szCs w:val="24"/>
        </w:rPr>
        <w:object w:dxaOrig="7600" w:dyaOrig="660" w14:anchorId="154A9013">
          <v:shape id="_x0000_i1030" type="#_x0000_t75" style="width:380pt;height:33pt" o:ole="">
            <v:imagedata r:id="rId19" o:title=""/>
          </v:shape>
          <o:OLEObject Type="Embed" ProgID="Equation.3" ShapeID="_x0000_i1030" DrawAspect="Content" ObjectID="_1316535591" r:id="rId20"/>
        </w:object>
      </w:r>
    </w:p>
    <w:p w14:paraId="1A056769" w14:textId="77777777" w:rsidR="00571A78" w:rsidRPr="00341615" w:rsidRDefault="00571A78" w:rsidP="00571A78">
      <w:pPr>
        <w:numPr>
          <w:ilvl w:val="0"/>
          <w:numId w:val="27"/>
        </w:numPr>
        <w:autoSpaceDE w:val="0"/>
        <w:autoSpaceDN w:val="0"/>
        <w:adjustRightInd w:val="0"/>
        <w:spacing w:before="240"/>
        <w:rPr>
          <w:sz w:val="24"/>
          <w:szCs w:val="24"/>
        </w:rPr>
      </w:pPr>
      <w:r w:rsidRPr="00341615">
        <w:rPr>
          <w:sz w:val="24"/>
          <w:szCs w:val="24"/>
        </w:rPr>
        <w:t xml:space="preserve">(B: Pivotal) Suppose we choose a type I error of </w:t>
      </w:r>
      <w:r w:rsidRPr="00341615">
        <w:rPr>
          <w:sz w:val="24"/>
          <w:szCs w:val="24"/>
        </w:rPr>
        <w:sym w:font="Symbol" w:char="F061"/>
      </w:r>
      <w:r w:rsidRPr="00341615">
        <w:rPr>
          <w:sz w:val="24"/>
          <w:szCs w:val="24"/>
        </w:rPr>
        <w:t xml:space="preserve"> = 0.025 and a power of 80.0% (so </w:t>
      </w:r>
      <w:r w:rsidRPr="00341615">
        <w:rPr>
          <w:sz w:val="24"/>
          <w:szCs w:val="24"/>
        </w:rPr>
        <w:sym w:font="Symbol" w:char="F062"/>
      </w:r>
      <w:r w:rsidRPr="00341615">
        <w:rPr>
          <w:sz w:val="24"/>
          <w:szCs w:val="24"/>
        </w:rPr>
        <w:t xml:space="preserve"> = 0.20) under the alternative hypothesis that the true treatment effect is θ = 1.</w:t>
      </w:r>
    </w:p>
    <w:p w14:paraId="5C5CD9DF" w14:textId="77777777" w:rsidR="00BB7808" w:rsidRPr="00341615" w:rsidRDefault="00571A78" w:rsidP="00BB7808">
      <w:pPr>
        <w:numPr>
          <w:ilvl w:val="1"/>
          <w:numId w:val="27"/>
        </w:numPr>
        <w:tabs>
          <w:tab w:val="right" w:pos="9630"/>
        </w:tabs>
        <w:autoSpaceDE w:val="0"/>
        <w:autoSpaceDN w:val="0"/>
        <w:adjustRightInd w:val="0"/>
        <w:spacing w:after="120"/>
        <w:rPr>
          <w:sz w:val="24"/>
          <w:szCs w:val="24"/>
        </w:rPr>
      </w:pPr>
      <w:r w:rsidRPr="00341615">
        <w:rPr>
          <w:sz w:val="24"/>
          <w:szCs w:val="24"/>
        </w:rPr>
        <w:t xml:space="preserve">What sample size </w:t>
      </w:r>
      <w:r w:rsidRPr="00341615">
        <w:rPr>
          <w:i/>
          <w:iCs/>
          <w:sz w:val="24"/>
          <w:szCs w:val="24"/>
        </w:rPr>
        <w:t>n</w:t>
      </w:r>
      <w:r w:rsidRPr="00341615">
        <w:rPr>
          <w:sz w:val="24"/>
          <w:szCs w:val="24"/>
        </w:rPr>
        <w:t xml:space="preserve"> will be used in each RCT? </w:t>
      </w:r>
      <w:r w:rsidR="00BB7808" w:rsidRPr="00341615">
        <w:rPr>
          <w:position w:val="-24"/>
          <w:sz w:val="24"/>
          <w:szCs w:val="24"/>
        </w:rPr>
        <w:object w:dxaOrig="5660" w:dyaOrig="700" w14:anchorId="6885DC3A">
          <v:shape id="_x0000_i1031" type="#_x0000_t75" style="width:283pt;height:35pt" o:ole="">
            <v:imagedata r:id="rId21" o:title=""/>
          </v:shape>
          <o:OLEObject Type="Embed" ProgID="Equation.3" ShapeID="_x0000_i1031" DrawAspect="Content" ObjectID="_1316535592" r:id="rId22"/>
        </w:object>
      </w:r>
      <w:r w:rsidR="00BB7808" w:rsidRPr="00341615">
        <w:rPr>
          <w:sz w:val="24"/>
          <w:szCs w:val="24"/>
        </w:rPr>
        <w:t>499.99 ~</w:t>
      </w:r>
      <w:r w:rsidR="00BB7808" w:rsidRPr="00341615">
        <w:rPr>
          <w:sz w:val="24"/>
          <w:szCs w:val="24"/>
        </w:rPr>
        <w:tab/>
      </w:r>
      <w:r w:rsidR="00BB7808" w:rsidRPr="00341615">
        <w:rPr>
          <w:sz w:val="24"/>
          <w:szCs w:val="24"/>
          <w:u w:val="single"/>
        </w:rPr>
        <w:t>500</w:t>
      </w:r>
    </w:p>
    <w:p w14:paraId="711F18B9" w14:textId="77777777" w:rsidR="00BB780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of our ideas will we be able to test? </w:t>
      </w:r>
    </w:p>
    <w:p w14:paraId="510473CE" w14:textId="77777777" w:rsidR="00BB7808" w:rsidRPr="00341615" w:rsidRDefault="00BB7808" w:rsidP="00BB7808">
      <w:pPr>
        <w:tabs>
          <w:tab w:val="right" w:pos="9630"/>
        </w:tabs>
        <w:autoSpaceDE w:val="0"/>
        <w:autoSpaceDN w:val="0"/>
        <w:adjustRightInd w:val="0"/>
        <w:spacing w:after="120"/>
        <w:ind w:left="1440"/>
        <w:rPr>
          <w:sz w:val="24"/>
          <w:szCs w:val="24"/>
          <w:u w:val="single"/>
        </w:rPr>
      </w:pPr>
      <w:r w:rsidRPr="00341615">
        <w:rPr>
          <w:sz w:val="24"/>
          <w:szCs w:val="24"/>
        </w:rPr>
        <w:t>500,000/500 = 1,000</w:t>
      </w:r>
      <w:r w:rsidRPr="00341615">
        <w:rPr>
          <w:sz w:val="24"/>
          <w:szCs w:val="24"/>
        </w:rPr>
        <w:tab/>
      </w:r>
      <w:r w:rsidRPr="00341615">
        <w:rPr>
          <w:sz w:val="24"/>
          <w:szCs w:val="24"/>
          <w:u w:val="single"/>
        </w:rPr>
        <w:t>1,000</w:t>
      </w:r>
    </w:p>
    <w:p w14:paraId="32DB96C1"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How many of those tested ideas will be truly beneficial drugs?</w:t>
      </w:r>
    </w:p>
    <w:p w14:paraId="2D3339B0" w14:textId="77777777" w:rsidR="001D23B1" w:rsidRPr="00341615" w:rsidRDefault="001D23B1" w:rsidP="001D23B1">
      <w:pPr>
        <w:tabs>
          <w:tab w:val="right" w:pos="9630"/>
        </w:tabs>
        <w:autoSpaceDE w:val="0"/>
        <w:autoSpaceDN w:val="0"/>
        <w:adjustRightInd w:val="0"/>
        <w:spacing w:after="120"/>
        <w:ind w:left="1440"/>
        <w:rPr>
          <w:sz w:val="24"/>
          <w:szCs w:val="24"/>
          <w:u w:val="single"/>
        </w:rPr>
      </w:pPr>
      <w:r w:rsidRPr="00341615">
        <w:rPr>
          <w:sz w:val="24"/>
          <w:szCs w:val="24"/>
        </w:rPr>
        <w:lastRenderedPageBreak/>
        <w:t>1,000 x 0.10 = 100</w:t>
      </w:r>
      <w:r w:rsidRPr="00341615">
        <w:rPr>
          <w:sz w:val="24"/>
          <w:szCs w:val="24"/>
        </w:rPr>
        <w:tab/>
      </w:r>
      <w:r w:rsidRPr="00341615">
        <w:rPr>
          <w:sz w:val="24"/>
          <w:szCs w:val="24"/>
          <w:u w:val="single"/>
        </w:rPr>
        <w:t>100</w:t>
      </w:r>
    </w:p>
    <w:p w14:paraId="2138EB08" w14:textId="77777777" w:rsidR="001D23B1" w:rsidRPr="00341615" w:rsidRDefault="00571A78" w:rsidP="001D23B1">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of the tested beneficial drugs will have significant results? </w:t>
      </w:r>
      <w:r w:rsidR="001D23B1" w:rsidRPr="00341615">
        <w:rPr>
          <w:sz w:val="24"/>
          <w:szCs w:val="24"/>
        </w:rPr>
        <w:tab/>
      </w:r>
    </w:p>
    <w:p w14:paraId="1F9D606F" w14:textId="77777777" w:rsidR="001D23B1" w:rsidRPr="00341615" w:rsidRDefault="001D23B1" w:rsidP="001D23B1">
      <w:pPr>
        <w:tabs>
          <w:tab w:val="right" w:pos="9630"/>
        </w:tabs>
        <w:autoSpaceDE w:val="0"/>
        <w:autoSpaceDN w:val="0"/>
        <w:adjustRightInd w:val="0"/>
        <w:spacing w:after="120"/>
        <w:ind w:left="1440"/>
        <w:rPr>
          <w:sz w:val="24"/>
          <w:szCs w:val="24"/>
          <w:u w:val="single"/>
        </w:rPr>
      </w:pPr>
      <w:r w:rsidRPr="00341615">
        <w:rPr>
          <w:sz w:val="24"/>
          <w:szCs w:val="24"/>
        </w:rPr>
        <w:t>100*0.80 = 80</w:t>
      </w:r>
      <w:r w:rsidRPr="00341615">
        <w:rPr>
          <w:sz w:val="24"/>
          <w:szCs w:val="24"/>
        </w:rPr>
        <w:tab/>
      </w:r>
      <w:r w:rsidRPr="00341615">
        <w:rPr>
          <w:sz w:val="24"/>
          <w:szCs w:val="24"/>
          <w:u w:val="single"/>
        </w:rPr>
        <w:t>80</w:t>
      </w:r>
    </w:p>
    <w:p w14:paraId="73894395"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of those tested ideas will be truly ineffective drugs? </w:t>
      </w:r>
      <w:r w:rsidR="001D23B1" w:rsidRPr="00341615">
        <w:rPr>
          <w:sz w:val="24"/>
          <w:szCs w:val="24"/>
        </w:rPr>
        <w:tab/>
      </w:r>
    </w:p>
    <w:p w14:paraId="73F2B359" w14:textId="77777777" w:rsidR="001D23B1" w:rsidRPr="00341615" w:rsidRDefault="001D23B1" w:rsidP="001D23B1">
      <w:pPr>
        <w:tabs>
          <w:tab w:val="right" w:pos="9630"/>
        </w:tabs>
        <w:autoSpaceDE w:val="0"/>
        <w:autoSpaceDN w:val="0"/>
        <w:adjustRightInd w:val="0"/>
        <w:spacing w:after="120"/>
        <w:ind w:left="1440"/>
        <w:rPr>
          <w:sz w:val="24"/>
          <w:szCs w:val="24"/>
          <w:u w:val="single"/>
        </w:rPr>
      </w:pPr>
      <w:r w:rsidRPr="00341615">
        <w:rPr>
          <w:sz w:val="24"/>
          <w:szCs w:val="24"/>
        </w:rPr>
        <w:t>1,000 – 100 = 900</w:t>
      </w:r>
      <w:r w:rsidRPr="00341615">
        <w:rPr>
          <w:sz w:val="24"/>
          <w:szCs w:val="24"/>
        </w:rPr>
        <w:tab/>
      </w:r>
      <w:r w:rsidRPr="00341615">
        <w:rPr>
          <w:sz w:val="24"/>
          <w:szCs w:val="24"/>
          <w:u w:val="single"/>
        </w:rPr>
        <w:t>900</w:t>
      </w:r>
    </w:p>
    <w:p w14:paraId="40D73FDD"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How many of the tested ineffective drugs will h</w:t>
      </w:r>
      <w:r w:rsidR="001D23B1" w:rsidRPr="00341615">
        <w:rPr>
          <w:sz w:val="24"/>
          <w:szCs w:val="24"/>
        </w:rPr>
        <w:t>ave significant results?</w:t>
      </w:r>
      <w:r w:rsidR="001D23B1" w:rsidRPr="00341615">
        <w:rPr>
          <w:sz w:val="24"/>
          <w:szCs w:val="24"/>
        </w:rPr>
        <w:tab/>
      </w:r>
    </w:p>
    <w:p w14:paraId="1CB9D5BB" w14:textId="77777777" w:rsidR="001D23B1" w:rsidRPr="00341615" w:rsidRDefault="001D23B1" w:rsidP="001D23B1">
      <w:pPr>
        <w:tabs>
          <w:tab w:val="right" w:pos="9630"/>
        </w:tabs>
        <w:autoSpaceDE w:val="0"/>
        <w:autoSpaceDN w:val="0"/>
        <w:adjustRightInd w:val="0"/>
        <w:spacing w:after="120"/>
        <w:ind w:left="1440"/>
        <w:rPr>
          <w:sz w:val="24"/>
          <w:szCs w:val="24"/>
          <w:u w:val="single"/>
        </w:rPr>
      </w:pPr>
      <w:r w:rsidRPr="00341615">
        <w:rPr>
          <w:sz w:val="24"/>
          <w:szCs w:val="24"/>
        </w:rPr>
        <w:t>900*0.025 = 22.5</w:t>
      </w:r>
      <w:r w:rsidRPr="00341615">
        <w:rPr>
          <w:sz w:val="24"/>
          <w:szCs w:val="24"/>
        </w:rPr>
        <w:tab/>
      </w:r>
      <w:r w:rsidRPr="00341615">
        <w:rPr>
          <w:sz w:val="24"/>
          <w:szCs w:val="24"/>
          <w:u w:val="single"/>
        </w:rPr>
        <w:t>23</w:t>
      </w:r>
    </w:p>
    <w:p w14:paraId="2049359C"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How many of the tested drugs will h</w:t>
      </w:r>
      <w:r w:rsidR="001D23B1" w:rsidRPr="00341615">
        <w:rPr>
          <w:sz w:val="24"/>
          <w:szCs w:val="24"/>
        </w:rPr>
        <w:t>ave significant results?</w:t>
      </w:r>
      <w:r w:rsidR="001D23B1" w:rsidRPr="00341615">
        <w:rPr>
          <w:sz w:val="24"/>
          <w:szCs w:val="24"/>
        </w:rPr>
        <w:tab/>
      </w:r>
    </w:p>
    <w:p w14:paraId="339A70DF" w14:textId="77777777" w:rsidR="001D23B1" w:rsidRPr="00341615" w:rsidRDefault="001D23B1" w:rsidP="001D23B1">
      <w:pPr>
        <w:tabs>
          <w:tab w:val="right" w:pos="9630"/>
        </w:tabs>
        <w:autoSpaceDE w:val="0"/>
        <w:autoSpaceDN w:val="0"/>
        <w:adjustRightInd w:val="0"/>
        <w:spacing w:after="120"/>
        <w:ind w:left="1440"/>
        <w:rPr>
          <w:sz w:val="24"/>
          <w:szCs w:val="24"/>
          <w:u w:val="single"/>
        </w:rPr>
      </w:pPr>
      <w:r w:rsidRPr="00341615">
        <w:rPr>
          <w:sz w:val="24"/>
          <w:szCs w:val="24"/>
        </w:rPr>
        <w:t>80+23 = 103</w:t>
      </w:r>
      <w:r w:rsidRPr="00341615">
        <w:rPr>
          <w:sz w:val="24"/>
          <w:szCs w:val="24"/>
        </w:rPr>
        <w:tab/>
      </w:r>
      <w:r w:rsidRPr="00341615">
        <w:rPr>
          <w:sz w:val="24"/>
          <w:szCs w:val="24"/>
          <w:u w:val="single"/>
        </w:rPr>
        <w:t>103</w:t>
      </w:r>
    </w:p>
    <w:p w14:paraId="46E8F4A0"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What proportion of the drugs with significant results wi</w:t>
      </w:r>
      <w:r w:rsidR="001D23B1" w:rsidRPr="00341615">
        <w:rPr>
          <w:sz w:val="24"/>
          <w:szCs w:val="24"/>
        </w:rPr>
        <w:t>ll be truly beneficial?</w:t>
      </w:r>
      <w:r w:rsidR="001D23B1" w:rsidRPr="00341615">
        <w:rPr>
          <w:sz w:val="24"/>
          <w:szCs w:val="24"/>
        </w:rPr>
        <w:tab/>
      </w:r>
    </w:p>
    <w:p w14:paraId="71FD8141" w14:textId="77777777" w:rsidR="001D23B1" w:rsidRDefault="001D23B1" w:rsidP="001D23B1">
      <w:pPr>
        <w:tabs>
          <w:tab w:val="right" w:pos="9630"/>
        </w:tabs>
        <w:autoSpaceDE w:val="0"/>
        <w:autoSpaceDN w:val="0"/>
        <w:adjustRightInd w:val="0"/>
        <w:spacing w:after="120"/>
        <w:ind w:left="1440"/>
        <w:rPr>
          <w:ins w:id="6" w:author="Author"/>
          <w:sz w:val="24"/>
          <w:szCs w:val="24"/>
          <w:u w:val="single"/>
        </w:rPr>
      </w:pPr>
      <w:r w:rsidRPr="00341615">
        <w:rPr>
          <w:sz w:val="24"/>
          <w:szCs w:val="24"/>
        </w:rPr>
        <w:t>80/103 = 0.7767</w:t>
      </w:r>
      <w:r w:rsidRPr="00341615">
        <w:rPr>
          <w:sz w:val="24"/>
          <w:szCs w:val="24"/>
        </w:rPr>
        <w:tab/>
      </w:r>
      <w:r w:rsidRPr="00341615">
        <w:rPr>
          <w:sz w:val="24"/>
          <w:szCs w:val="24"/>
          <w:u w:val="single"/>
        </w:rPr>
        <w:t>77.6%</w:t>
      </w:r>
    </w:p>
    <w:p w14:paraId="2554805E" w14:textId="77777777" w:rsidR="00CF731F" w:rsidRDefault="00CF731F" w:rsidP="001D23B1">
      <w:pPr>
        <w:tabs>
          <w:tab w:val="right" w:pos="9630"/>
        </w:tabs>
        <w:autoSpaceDE w:val="0"/>
        <w:autoSpaceDN w:val="0"/>
        <w:adjustRightInd w:val="0"/>
        <w:spacing w:after="120"/>
        <w:ind w:left="1440"/>
        <w:rPr>
          <w:ins w:id="7" w:author="Author"/>
          <w:sz w:val="24"/>
          <w:szCs w:val="24"/>
          <w:u w:val="single"/>
        </w:rPr>
      </w:pPr>
    </w:p>
    <w:p w14:paraId="35CD6367" w14:textId="77777777" w:rsidR="00CF731F" w:rsidRPr="00341615" w:rsidRDefault="00CF731F" w:rsidP="001D23B1">
      <w:pPr>
        <w:tabs>
          <w:tab w:val="right" w:pos="9630"/>
        </w:tabs>
        <w:autoSpaceDE w:val="0"/>
        <w:autoSpaceDN w:val="0"/>
        <w:adjustRightInd w:val="0"/>
        <w:spacing w:after="120"/>
        <w:ind w:left="1440"/>
        <w:rPr>
          <w:sz w:val="24"/>
          <w:szCs w:val="24"/>
          <w:u w:val="single"/>
        </w:rPr>
      </w:pPr>
      <w:ins w:id="8" w:author="Author">
        <w:r>
          <w:rPr>
            <w:sz w:val="24"/>
            <w:szCs w:val="24"/>
            <w:u w:val="single"/>
          </w:rPr>
          <w:t>5/5</w:t>
        </w:r>
      </w:ins>
    </w:p>
    <w:p w14:paraId="236B2450" w14:textId="77777777" w:rsidR="00571A78" w:rsidRPr="00341615" w:rsidRDefault="00571A78" w:rsidP="00571A78">
      <w:pPr>
        <w:numPr>
          <w:ilvl w:val="0"/>
          <w:numId w:val="27"/>
        </w:numPr>
        <w:autoSpaceDE w:val="0"/>
        <w:autoSpaceDN w:val="0"/>
        <w:adjustRightInd w:val="0"/>
        <w:spacing w:before="240"/>
        <w:rPr>
          <w:sz w:val="24"/>
          <w:szCs w:val="24"/>
        </w:rPr>
      </w:pPr>
      <w:bookmarkStart w:id="9" w:name="OLE_LINK3"/>
      <w:r w:rsidRPr="00341615">
        <w:rPr>
          <w:sz w:val="24"/>
          <w:szCs w:val="24"/>
        </w:rPr>
        <w:t xml:space="preserve">(C: Pivotal) Suppose we choose a type I error of </w:t>
      </w:r>
      <w:r w:rsidRPr="00341615">
        <w:rPr>
          <w:sz w:val="24"/>
          <w:szCs w:val="24"/>
        </w:rPr>
        <w:sym w:font="Symbol" w:char="F061"/>
      </w:r>
      <w:r w:rsidRPr="00341615">
        <w:rPr>
          <w:sz w:val="24"/>
          <w:szCs w:val="24"/>
        </w:rPr>
        <w:t xml:space="preserve"> = 0.05 and a power of 80.0% (so </w:t>
      </w:r>
      <w:r w:rsidRPr="00341615">
        <w:rPr>
          <w:sz w:val="24"/>
          <w:szCs w:val="24"/>
        </w:rPr>
        <w:sym w:font="Symbol" w:char="F062"/>
      </w:r>
      <w:r w:rsidRPr="00341615">
        <w:rPr>
          <w:sz w:val="24"/>
          <w:szCs w:val="24"/>
        </w:rPr>
        <w:t xml:space="preserve"> = 0.20) under the alternative hypothesis that the true treatment effect is θ = 1.</w:t>
      </w:r>
      <w:bookmarkEnd w:id="9"/>
    </w:p>
    <w:p w14:paraId="605CC5E3"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What sample size </w:t>
      </w:r>
      <w:r w:rsidRPr="00341615">
        <w:rPr>
          <w:i/>
          <w:iCs/>
          <w:sz w:val="24"/>
          <w:szCs w:val="24"/>
        </w:rPr>
        <w:t>n</w:t>
      </w:r>
      <w:r w:rsidRPr="00341615">
        <w:rPr>
          <w:sz w:val="24"/>
          <w:szCs w:val="24"/>
        </w:rPr>
        <w:t xml:space="preserve"> will be used in each RCT? </w:t>
      </w:r>
      <w:r w:rsidRPr="00341615">
        <w:rPr>
          <w:sz w:val="24"/>
          <w:szCs w:val="24"/>
        </w:rPr>
        <w:tab/>
      </w:r>
    </w:p>
    <w:p w14:paraId="6220717A" w14:textId="77777777" w:rsidR="001D23B1" w:rsidRPr="00341615" w:rsidRDefault="00461434" w:rsidP="001D23B1">
      <w:pPr>
        <w:tabs>
          <w:tab w:val="right" w:pos="9630"/>
        </w:tabs>
        <w:autoSpaceDE w:val="0"/>
        <w:autoSpaceDN w:val="0"/>
        <w:adjustRightInd w:val="0"/>
        <w:spacing w:after="120"/>
        <w:ind w:left="1440"/>
        <w:rPr>
          <w:sz w:val="24"/>
          <w:szCs w:val="24"/>
          <w:u w:val="single"/>
        </w:rPr>
      </w:pPr>
      <w:r w:rsidRPr="00341615">
        <w:rPr>
          <w:position w:val="-24"/>
          <w:sz w:val="24"/>
          <w:szCs w:val="24"/>
        </w:rPr>
        <w:object w:dxaOrig="5780" w:dyaOrig="700" w14:anchorId="725E872B">
          <v:shape id="_x0000_i1032" type="#_x0000_t75" style="width:289pt;height:35pt" o:ole="">
            <v:imagedata r:id="rId23" o:title=""/>
          </v:shape>
          <o:OLEObject Type="Embed" ProgID="Equation.3" ShapeID="_x0000_i1032" DrawAspect="Content" ObjectID="_1316535593" r:id="rId24"/>
        </w:object>
      </w:r>
      <w:r w:rsidRPr="00341615">
        <w:rPr>
          <w:sz w:val="24"/>
          <w:szCs w:val="24"/>
        </w:rPr>
        <w:t xml:space="preserve"> 393.84</w:t>
      </w:r>
      <w:r w:rsidRPr="00341615">
        <w:rPr>
          <w:sz w:val="24"/>
          <w:szCs w:val="24"/>
        </w:rPr>
        <w:tab/>
      </w:r>
      <w:r w:rsidRPr="00341615">
        <w:rPr>
          <w:sz w:val="24"/>
          <w:szCs w:val="24"/>
          <w:u w:val="single"/>
        </w:rPr>
        <w:t>394</w:t>
      </w:r>
    </w:p>
    <w:p w14:paraId="11AE3143"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of our ideas will we be able to test? </w:t>
      </w:r>
      <w:r w:rsidR="00461434" w:rsidRPr="00341615">
        <w:rPr>
          <w:sz w:val="24"/>
          <w:szCs w:val="24"/>
        </w:rPr>
        <w:tab/>
      </w:r>
    </w:p>
    <w:p w14:paraId="62A485F2" w14:textId="77777777" w:rsidR="00461434" w:rsidRPr="00341615" w:rsidRDefault="00461434" w:rsidP="00461434">
      <w:pPr>
        <w:tabs>
          <w:tab w:val="right" w:pos="9630"/>
        </w:tabs>
        <w:autoSpaceDE w:val="0"/>
        <w:autoSpaceDN w:val="0"/>
        <w:adjustRightInd w:val="0"/>
        <w:spacing w:after="120"/>
        <w:ind w:left="1440"/>
        <w:rPr>
          <w:sz w:val="24"/>
          <w:szCs w:val="24"/>
          <w:u w:val="single"/>
        </w:rPr>
      </w:pPr>
      <w:r w:rsidRPr="00341615">
        <w:rPr>
          <w:sz w:val="24"/>
          <w:szCs w:val="24"/>
        </w:rPr>
        <w:t>500,000/394 = 1269.03</w:t>
      </w:r>
      <w:r w:rsidRPr="00341615">
        <w:rPr>
          <w:sz w:val="24"/>
          <w:szCs w:val="24"/>
        </w:rPr>
        <w:tab/>
      </w:r>
      <w:r w:rsidRPr="00341615">
        <w:rPr>
          <w:sz w:val="24"/>
          <w:szCs w:val="24"/>
          <w:u w:val="single"/>
        </w:rPr>
        <w:t>1269</w:t>
      </w:r>
    </w:p>
    <w:p w14:paraId="5CB36E01"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of those tested ideas will be truly beneficial drugs? </w:t>
      </w:r>
      <w:r w:rsidR="00461434" w:rsidRPr="00341615">
        <w:rPr>
          <w:sz w:val="24"/>
          <w:szCs w:val="24"/>
        </w:rPr>
        <w:tab/>
      </w:r>
    </w:p>
    <w:p w14:paraId="6A8FF513" w14:textId="77777777" w:rsidR="00461434" w:rsidRPr="00341615" w:rsidRDefault="00461434" w:rsidP="00461434">
      <w:pPr>
        <w:tabs>
          <w:tab w:val="right" w:pos="9630"/>
        </w:tabs>
        <w:autoSpaceDE w:val="0"/>
        <w:autoSpaceDN w:val="0"/>
        <w:adjustRightInd w:val="0"/>
        <w:spacing w:after="120"/>
        <w:ind w:left="1440"/>
        <w:rPr>
          <w:sz w:val="24"/>
          <w:szCs w:val="24"/>
          <w:u w:val="single"/>
        </w:rPr>
      </w:pPr>
      <w:r w:rsidRPr="00341615">
        <w:rPr>
          <w:sz w:val="24"/>
          <w:szCs w:val="24"/>
        </w:rPr>
        <w:t xml:space="preserve">1269*0.10 = </w:t>
      </w:r>
      <w:r w:rsidR="00E74D76" w:rsidRPr="00341615">
        <w:rPr>
          <w:sz w:val="24"/>
          <w:szCs w:val="24"/>
        </w:rPr>
        <w:t>126.9</w:t>
      </w:r>
      <w:r w:rsidR="00E74D76" w:rsidRPr="00341615">
        <w:rPr>
          <w:sz w:val="24"/>
          <w:szCs w:val="24"/>
        </w:rPr>
        <w:tab/>
      </w:r>
      <w:r w:rsidR="00E74D76" w:rsidRPr="00341615">
        <w:rPr>
          <w:sz w:val="24"/>
          <w:szCs w:val="24"/>
          <w:u w:val="single"/>
        </w:rPr>
        <w:t>127</w:t>
      </w:r>
    </w:p>
    <w:p w14:paraId="2FB9DC81"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of the tested beneficial drugs will have significant results? </w:t>
      </w:r>
    </w:p>
    <w:p w14:paraId="084D0B59" w14:textId="77777777" w:rsidR="00E74D76" w:rsidRPr="00341615" w:rsidRDefault="00E74D76" w:rsidP="00E74D76">
      <w:pPr>
        <w:tabs>
          <w:tab w:val="right" w:pos="9630"/>
        </w:tabs>
        <w:autoSpaceDE w:val="0"/>
        <w:autoSpaceDN w:val="0"/>
        <w:adjustRightInd w:val="0"/>
        <w:spacing w:after="120"/>
        <w:ind w:left="1440"/>
        <w:rPr>
          <w:sz w:val="24"/>
          <w:szCs w:val="24"/>
          <w:u w:val="single"/>
        </w:rPr>
      </w:pPr>
      <w:r w:rsidRPr="00341615">
        <w:rPr>
          <w:sz w:val="24"/>
          <w:szCs w:val="24"/>
        </w:rPr>
        <w:t>127*0.80 = 101.6</w:t>
      </w:r>
      <w:r w:rsidRPr="00341615">
        <w:rPr>
          <w:sz w:val="24"/>
          <w:szCs w:val="24"/>
        </w:rPr>
        <w:tab/>
      </w:r>
      <w:r w:rsidRPr="00341615">
        <w:rPr>
          <w:sz w:val="24"/>
          <w:szCs w:val="24"/>
          <w:u w:val="single"/>
        </w:rPr>
        <w:t>102</w:t>
      </w:r>
    </w:p>
    <w:p w14:paraId="0EB8F794"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of those tested ideas will be truly ineffective drugs? </w:t>
      </w:r>
      <w:r w:rsidR="00E74D76" w:rsidRPr="00341615">
        <w:rPr>
          <w:sz w:val="24"/>
          <w:szCs w:val="24"/>
        </w:rPr>
        <w:tab/>
      </w:r>
    </w:p>
    <w:p w14:paraId="68FE9C9D" w14:textId="77777777" w:rsidR="00E74D76" w:rsidRPr="00341615" w:rsidRDefault="00E74D76" w:rsidP="00E74D76">
      <w:pPr>
        <w:tabs>
          <w:tab w:val="right" w:pos="9630"/>
        </w:tabs>
        <w:autoSpaceDE w:val="0"/>
        <w:autoSpaceDN w:val="0"/>
        <w:adjustRightInd w:val="0"/>
        <w:spacing w:after="120"/>
        <w:ind w:left="1440"/>
        <w:rPr>
          <w:sz w:val="24"/>
          <w:szCs w:val="24"/>
          <w:u w:val="single"/>
        </w:rPr>
      </w:pPr>
      <w:r w:rsidRPr="00341615">
        <w:rPr>
          <w:sz w:val="24"/>
          <w:szCs w:val="24"/>
        </w:rPr>
        <w:t>1269 – 127 = 1142</w:t>
      </w:r>
      <w:r w:rsidRPr="00341615">
        <w:rPr>
          <w:sz w:val="24"/>
          <w:szCs w:val="24"/>
        </w:rPr>
        <w:tab/>
      </w:r>
      <w:r w:rsidRPr="00341615">
        <w:rPr>
          <w:sz w:val="24"/>
          <w:szCs w:val="24"/>
          <w:u w:val="single"/>
        </w:rPr>
        <w:t>1142</w:t>
      </w:r>
    </w:p>
    <w:p w14:paraId="0ACB278D"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How many of the tested ineffective drugs will h</w:t>
      </w:r>
      <w:r w:rsidR="00E74D76" w:rsidRPr="00341615">
        <w:rPr>
          <w:sz w:val="24"/>
          <w:szCs w:val="24"/>
        </w:rPr>
        <w:t>ave significant results?</w:t>
      </w:r>
      <w:r w:rsidR="00E74D76" w:rsidRPr="00341615">
        <w:rPr>
          <w:sz w:val="24"/>
          <w:szCs w:val="24"/>
        </w:rPr>
        <w:tab/>
      </w:r>
    </w:p>
    <w:p w14:paraId="2EB91102" w14:textId="77777777" w:rsidR="00E74D76" w:rsidRPr="00341615" w:rsidRDefault="00E74D76" w:rsidP="00E74D76">
      <w:pPr>
        <w:tabs>
          <w:tab w:val="right" w:pos="9630"/>
        </w:tabs>
        <w:autoSpaceDE w:val="0"/>
        <w:autoSpaceDN w:val="0"/>
        <w:adjustRightInd w:val="0"/>
        <w:spacing w:after="120"/>
        <w:ind w:left="1440"/>
        <w:rPr>
          <w:sz w:val="24"/>
          <w:szCs w:val="24"/>
          <w:u w:val="single"/>
        </w:rPr>
      </w:pPr>
      <w:r w:rsidRPr="00341615">
        <w:rPr>
          <w:sz w:val="24"/>
          <w:szCs w:val="24"/>
        </w:rPr>
        <w:t>1142 * 0.05 = 57.1</w:t>
      </w:r>
      <w:r w:rsidRPr="00341615">
        <w:rPr>
          <w:sz w:val="24"/>
          <w:szCs w:val="24"/>
        </w:rPr>
        <w:tab/>
      </w:r>
      <w:r w:rsidRPr="00341615">
        <w:rPr>
          <w:sz w:val="24"/>
          <w:szCs w:val="24"/>
          <w:u w:val="single"/>
        </w:rPr>
        <w:t>57</w:t>
      </w:r>
    </w:p>
    <w:p w14:paraId="0CCE49D4"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How many of the tested drugs will have sign</w:t>
      </w:r>
      <w:r w:rsidR="00E74D76" w:rsidRPr="00341615">
        <w:rPr>
          <w:sz w:val="24"/>
          <w:szCs w:val="24"/>
        </w:rPr>
        <w:t>ificant results?</w:t>
      </w:r>
      <w:r w:rsidR="00E74D76" w:rsidRPr="00341615">
        <w:rPr>
          <w:sz w:val="24"/>
          <w:szCs w:val="24"/>
        </w:rPr>
        <w:tab/>
      </w:r>
    </w:p>
    <w:p w14:paraId="60F30429" w14:textId="77777777" w:rsidR="00E74D76" w:rsidRPr="00341615" w:rsidRDefault="00E74D76" w:rsidP="00E74D76">
      <w:pPr>
        <w:tabs>
          <w:tab w:val="right" w:pos="9630"/>
        </w:tabs>
        <w:autoSpaceDE w:val="0"/>
        <w:autoSpaceDN w:val="0"/>
        <w:adjustRightInd w:val="0"/>
        <w:spacing w:after="120"/>
        <w:ind w:left="1440"/>
        <w:rPr>
          <w:sz w:val="24"/>
          <w:szCs w:val="24"/>
          <w:u w:val="single"/>
        </w:rPr>
      </w:pPr>
      <w:r w:rsidRPr="00341615">
        <w:rPr>
          <w:sz w:val="24"/>
          <w:szCs w:val="24"/>
        </w:rPr>
        <w:t>102 + 57 = 159.1</w:t>
      </w:r>
      <w:r w:rsidRPr="00341615">
        <w:rPr>
          <w:sz w:val="24"/>
          <w:szCs w:val="24"/>
        </w:rPr>
        <w:tab/>
      </w:r>
      <w:r w:rsidRPr="00341615">
        <w:rPr>
          <w:sz w:val="24"/>
          <w:szCs w:val="24"/>
          <w:u w:val="single"/>
        </w:rPr>
        <w:t>159</w:t>
      </w:r>
    </w:p>
    <w:p w14:paraId="65F370EF"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What proportion of the drugs with significant results wi</w:t>
      </w:r>
      <w:r w:rsidR="00E74D76" w:rsidRPr="00341615">
        <w:rPr>
          <w:sz w:val="24"/>
          <w:szCs w:val="24"/>
        </w:rPr>
        <w:t>ll be truly beneficial?</w:t>
      </w:r>
      <w:r w:rsidR="00E74D76" w:rsidRPr="00341615">
        <w:rPr>
          <w:sz w:val="24"/>
          <w:szCs w:val="24"/>
        </w:rPr>
        <w:tab/>
      </w:r>
    </w:p>
    <w:p w14:paraId="47406B13" w14:textId="77777777" w:rsidR="00E74D76" w:rsidRDefault="00E74D76" w:rsidP="00E74D76">
      <w:pPr>
        <w:tabs>
          <w:tab w:val="right" w:pos="9630"/>
        </w:tabs>
        <w:autoSpaceDE w:val="0"/>
        <w:autoSpaceDN w:val="0"/>
        <w:adjustRightInd w:val="0"/>
        <w:spacing w:after="120"/>
        <w:ind w:left="1440"/>
        <w:rPr>
          <w:ins w:id="10" w:author="Author"/>
          <w:sz w:val="24"/>
          <w:szCs w:val="24"/>
          <w:u w:val="single"/>
        </w:rPr>
      </w:pPr>
      <w:r w:rsidRPr="00341615">
        <w:rPr>
          <w:sz w:val="24"/>
          <w:szCs w:val="24"/>
        </w:rPr>
        <w:t>102 / 159 = 0.6415</w:t>
      </w:r>
      <w:r w:rsidRPr="00341615">
        <w:rPr>
          <w:sz w:val="24"/>
          <w:szCs w:val="24"/>
        </w:rPr>
        <w:tab/>
      </w:r>
      <w:r w:rsidRPr="00341615">
        <w:rPr>
          <w:sz w:val="24"/>
          <w:szCs w:val="24"/>
          <w:u w:val="single"/>
        </w:rPr>
        <w:t>64%</w:t>
      </w:r>
    </w:p>
    <w:p w14:paraId="0D58811C" w14:textId="77777777" w:rsidR="00CF731F" w:rsidRDefault="00CF731F" w:rsidP="00E74D76">
      <w:pPr>
        <w:tabs>
          <w:tab w:val="right" w:pos="9630"/>
        </w:tabs>
        <w:autoSpaceDE w:val="0"/>
        <w:autoSpaceDN w:val="0"/>
        <w:adjustRightInd w:val="0"/>
        <w:spacing w:after="120"/>
        <w:ind w:left="1440"/>
        <w:rPr>
          <w:ins w:id="11" w:author="Author"/>
          <w:sz w:val="24"/>
          <w:szCs w:val="24"/>
          <w:u w:val="single"/>
        </w:rPr>
      </w:pPr>
    </w:p>
    <w:p w14:paraId="175DD469" w14:textId="77777777" w:rsidR="00CF731F" w:rsidRDefault="00CF731F" w:rsidP="00E74D76">
      <w:pPr>
        <w:tabs>
          <w:tab w:val="right" w:pos="9630"/>
        </w:tabs>
        <w:autoSpaceDE w:val="0"/>
        <w:autoSpaceDN w:val="0"/>
        <w:adjustRightInd w:val="0"/>
        <w:spacing w:after="120"/>
        <w:ind w:left="1440"/>
        <w:rPr>
          <w:ins w:id="12" w:author="Author"/>
          <w:sz w:val="24"/>
          <w:szCs w:val="24"/>
          <w:u w:val="single"/>
        </w:rPr>
      </w:pPr>
      <w:ins w:id="13" w:author="Author">
        <w:r>
          <w:rPr>
            <w:sz w:val="24"/>
            <w:szCs w:val="24"/>
            <w:u w:val="single"/>
          </w:rPr>
          <w:t>5/5</w:t>
        </w:r>
      </w:ins>
    </w:p>
    <w:p w14:paraId="05AA6D55" w14:textId="77777777" w:rsidR="00CF731F" w:rsidRPr="00341615" w:rsidRDefault="00CF731F" w:rsidP="00E74D76">
      <w:pPr>
        <w:tabs>
          <w:tab w:val="right" w:pos="9630"/>
        </w:tabs>
        <w:autoSpaceDE w:val="0"/>
        <w:autoSpaceDN w:val="0"/>
        <w:adjustRightInd w:val="0"/>
        <w:spacing w:after="120"/>
        <w:ind w:left="1440"/>
        <w:rPr>
          <w:sz w:val="24"/>
          <w:szCs w:val="24"/>
          <w:u w:val="single"/>
        </w:rPr>
      </w:pPr>
    </w:p>
    <w:p w14:paraId="7630F74B" w14:textId="77777777" w:rsidR="00571A78" w:rsidRPr="00341615" w:rsidRDefault="00571A78" w:rsidP="00571A78">
      <w:pPr>
        <w:autoSpaceDE w:val="0"/>
        <w:autoSpaceDN w:val="0"/>
        <w:adjustRightInd w:val="0"/>
        <w:rPr>
          <w:i/>
          <w:iCs/>
          <w:sz w:val="24"/>
          <w:szCs w:val="24"/>
        </w:rPr>
      </w:pPr>
      <w:r w:rsidRPr="00341615">
        <w:rPr>
          <w:b/>
          <w:bCs/>
          <w:i/>
          <w:iCs/>
          <w:sz w:val="24"/>
          <w:szCs w:val="24"/>
          <w:u w:val="single"/>
        </w:rPr>
        <w:t>Problems using Strategy 2: Screening pilot RCT, followed by Confirmatory RCT</w:t>
      </w:r>
    </w:p>
    <w:p w14:paraId="4F8BF8E6" w14:textId="77777777" w:rsidR="00571A78" w:rsidRPr="00341615" w:rsidRDefault="00571A78" w:rsidP="00571A78">
      <w:pPr>
        <w:numPr>
          <w:ilvl w:val="0"/>
          <w:numId w:val="27"/>
        </w:numPr>
        <w:autoSpaceDE w:val="0"/>
        <w:autoSpaceDN w:val="0"/>
        <w:adjustRightInd w:val="0"/>
        <w:spacing w:before="240"/>
        <w:rPr>
          <w:sz w:val="24"/>
          <w:szCs w:val="24"/>
        </w:rPr>
      </w:pPr>
      <w:r w:rsidRPr="00341615">
        <w:rPr>
          <w:sz w:val="24"/>
          <w:szCs w:val="24"/>
        </w:rPr>
        <w:t xml:space="preserve">(D: Screening pilot study) Suppose we choose a type I error of </w:t>
      </w:r>
      <w:r w:rsidRPr="00341615">
        <w:rPr>
          <w:sz w:val="24"/>
          <w:szCs w:val="24"/>
        </w:rPr>
        <w:sym w:font="Symbol" w:char="F061"/>
      </w:r>
      <w:r w:rsidRPr="00341615">
        <w:rPr>
          <w:sz w:val="24"/>
          <w:szCs w:val="24"/>
        </w:rPr>
        <w:t xml:space="preserve"> = 0.025 and a sample size of </w:t>
      </w:r>
      <w:r w:rsidRPr="00341615">
        <w:rPr>
          <w:i/>
          <w:iCs/>
          <w:sz w:val="24"/>
          <w:szCs w:val="24"/>
        </w:rPr>
        <w:t xml:space="preserve">n </w:t>
      </w:r>
      <w:r w:rsidRPr="00341615">
        <w:rPr>
          <w:sz w:val="24"/>
          <w:szCs w:val="24"/>
        </w:rPr>
        <w:t xml:space="preserve">= 100 for each pilot RCT. </w:t>
      </w:r>
    </w:p>
    <w:p w14:paraId="47D864BF" w14:textId="77777777" w:rsidR="00E74D76"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Under the alternative hypothesis θ = 1, what is the power? </w:t>
      </w:r>
    </w:p>
    <w:p w14:paraId="539DE161" w14:textId="77777777" w:rsidR="00E74D76" w:rsidRPr="00341615" w:rsidRDefault="00E74D76" w:rsidP="00E74D76">
      <w:pPr>
        <w:tabs>
          <w:tab w:val="right" w:pos="9630"/>
        </w:tabs>
        <w:autoSpaceDE w:val="0"/>
        <w:autoSpaceDN w:val="0"/>
        <w:adjustRightInd w:val="0"/>
        <w:spacing w:after="120"/>
        <w:ind w:left="1440"/>
        <w:rPr>
          <w:sz w:val="24"/>
          <w:szCs w:val="24"/>
        </w:rPr>
      </w:pPr>
      <w:r w:rsidRPr="00341615">
        <w:rPr>
          <w:position w:val="-34"/>
          <w:sz w:val="24"/>
          <w:szCs w:val="24"/>
        </w:rPr>
        <w:object w:dxaOrig="3019" w:dyaOrig="800" w14:anchorId="2F745E41">
          <v:shape id="_x0000_i1033" type="#_x0000_t75" style="width:151pt;height:40pt" o:ole="">
            <v:imagedata r:id="rId25" o:title=""/>
          </v:shape>
          <o:OLEObject Type="Embed" ProgID="Equation.3" ShapeID="_x0000_i1033" DrawAspect="Content" ObjectID="_1316535594" r:id="rId26"/>
        </w:object>
      </w:r>
      <w:r w:rsidRPr="00341615">
        <w:rPr>
          <w:sz w:val="24"/>
          <w:szCs w:val="24"/>
        </w:rPr>
        <w:t xml:space="preserve"> = </w:t>
      </w:r>
      <w:r w:rsidRPr="00341615">
        <w:rPr>
          <w:position w:val="-36"/>
          <w:sz w:val="24"/>
          <w:szCs w:val="24"/>
        </w:rPr>
        <w:object w:dxaOrig="3080" w:dyaOrig="840" w14:anchorId="1E50B12B">
          <v:shape id="_x0000_i1034" type="#_x0000_t75" style="width:154pt;height:42pt" o:ole="">
            <v:imagedata r:id="rId27" o:title=""/>
          </v:shape>
          <o:OLEObject Type="Embed" ProgID="Equation.3" ShapeID="_x0000_i1034" DrawAspect="Content" ObjectID="_1316535595" r:id="rId28"/>
        </w:object>
      </w:r>
      <w:r w:rsidRPr="00341615">
        <w:rPr>
          <w:sz w:val="24"/>
          <w:szCs w:val="24"/>
        </w:rPr>
        <w:t xml:space="preserve"> = </w:t>
      </w:r>
    </w:p>
    <w:p w14:paraId="6ADC38F4" w14:textId="77777777" w:rsidR="008A4DEC" w:rsidRPr="00341615" w:rsidRDefault="00E74D76" w:rsidP="008A4DEC">
      <w:pPr>
        <w:tabs>
          <w:tab w:val="right" w:pos="9630"/>
        </w:tabs>
        <w:autoSpaceDE w:val="0"/>
        <w:autoSpaceDN w:val="0"/>
        <w:adjustRightInd w:val="0"/>
        <w:spacing w:after="120"/>
        <w:ind w:left="1440"/>
        <w:rPr>
          <w:sz w:val="24"/>
          <w:szCs w:val="24"/>
          <w:u w:val="single"/>
        </w:rPr>
      </w:pPr>
      <w:r w:rsidRPr="00341615">
        <w:rPr>
          <w:position w:val="-10"/>
          <w:sz w:val="24"/>
          <w:szCs w:val="24"/>
        </w:rPr>
        <w:object w:dxaOrig="2659" w:dyaOrig="340" w14:anchorId="18A97206">
          <v:shape id="_x0000_i1035" type="#_x0000_t75" style="width:133pt;height:17pt" o:ole="">
            <v:imagedata r:id="rId29" o:title=""/>
          </v:shape>
          <o:OLEObject Type="Embed" ProgID="Equation.3" ShapeID="_x0000_i1035" DrawAspect="Content" ObjectID="_1316535596" r:id="rId30"/>
        </w:object>
      </w:r>
      <w:r w:rsidRPr="00341615">
        <w:rPr>
          <w:sz w:val="24"/>
          <w:szCs w:val="24"/>
        </w:rPr>
        <w:t>1-</w:t>
      </w:r>
      <w:proofErr w:type="gramStart"/>
      <w:r w:rsidRPr="00341615">
        <w:rPr>
          <w:sz w:val="24"/>
          <w:szCs w:val="24"/>
        </w:rPr>
        <w:t>Pr(</w:t>
      </w:r>
      <w:proofErr w:type="gramEnd"/>
      <w:r w:rsidRPr="00341615">
        <w:rPr>
          <w:sz w:val="24"/>
          <w:szCs w:val="24"/>
        </w:rPr>
        <w:t>0.7071) = 1-0.76024783</w:t>
      </w:r>
      <w:r w:rsidR="008A4DEC" w:rsidRPr="00341615">
        <w:rPr>
          <w:sz w:val="24"/>
          <w:szCs w:val="24"/>
        </w:rPr>
        <w:t xml:space="preserve"> = 0.2398</w:t>
      </w:r>
      <w:r w:rsidR="008A4DEC" w:rsidRPr="00341615">
        <w:rPr>
          <w:sz w:val="24"/>
          <w:szCs w:val="24"/>
        </w:rPr>
        <w:tab/>
      </w:r>
      <w:r w:rsidR="008A4DEC" w:rsidRPr="00341615">
        <w:rPr>
          <w:sz w:val="24"/>
          <w:szCs w:val="24"/>
          <w:u w:val="single"/>
        </w:rPr>
        <w:t>24%</w:t>
      </w:r>
    </w:p>
    <w:p w14:paraId="1D81C601" w14:textId="77777777" w:rsidR="008A4DEC" w:rsidRPr="00341615" w:rsidRDefault="008A4DEC" w:rsidP="008A4DEC">
      <w:pPr>
        <w:tabs>
          <w:tab w:val="right" w:pos="9630"/>
        </w:tabs>
        <w:autoSpaceDE w:val="0"/>
        <w:autoSpaceDN w:val="0"/>
        <w:adjustRightInd w:val="0"/>
        <w:spacing w:after="120"/>
        <w:ind w:left="1440"/>
        <w:rPr>
          <w:sz w:val="24"/>
          <w:szCs w:val="24"/>
          <w:u w:val="single"/>
        </w:rPr>
      </w:pPr>
    </w:p>
    <w:p w14:paraId="1695D46E" w14:textId="77777777" w:rsidR="00571A78" w:rsidRPr="00341615" w:rsidRDefault="00571A78" w:rsidP="008A4DEC">
      <w:pPr>
        <w:numPr>
          <w:ilvl w:val="1"/>
          <w:numId w:val="27"/>
        </w:numPr>
        <w:tabs>
          <w:tab w:val="right" w:pos="9630"/>
        </w:tabs>
        <w:autoSpaceDE w:val="0"/>
        <w:autoSpaceDN w:val="0"/>
        <w:adjustRightInd w:val="0"/>
        <w:spacing w:after="120"/>
        <w:rPr>
          <w:sz w:val="24"/>
          <w:szCs w:val="24"/>
          <w:u w:val="single"/>
        </w:rPr>
      </w:pPr>
      <w:r w:rsidRPr="00341615">
        <w:rPr>
          <w:sz w:val="24"/>
          <w:szCs w:val="24"/>
        </w:rPr>
        <w:t xml:space="preserve">If we use 350,000 patients in pilot RCT, how many ideas will we test? </w:t>
      </w:r>
      <w:r w:rsidRPr="00341615">
        <w:rPr>
          <w:sz w:val="24"/>
          <w:szCs w:val="24"/>
        </w:rPr>
        <w:tab/>
      </w:r>
    </w:p>
    <w:p w14:paraId="0D033F0E" w14:textId="77777777" w:rsidR="008A4DEC" w:rsidRPr="00341615" w:rsidRDefault="008A4DEC" w:rsidP="008A4DEC">
      <w:pPr>
        <w:tabs>
          <w:tab w:val="right" w:pos="9630"/>
        </w:tabs>
        <w:autoSpaceDE w:val="0"/>
        <w:autoSpaceDN w:val="0"/>
        <w:adjustRightInd w:val="0"/>
        <w:spacing w:after="120"/>
        <w:ind w:left="1440"/>
        <w:rPr>
          <w:sz w:val="24"/>
          <w:szCs w:val="24"/>
          <w:u w:val="single"/>
        </w:rPr>
      </w:pPr>
      <w:r w:rsidRPr="00341615">
        <w:rPr>
          <w:sz w:val="24"/>
          <w:szCs w:val="24"/>
        </w:rPr>
        <w:t>350,000 / 100 = 3,500</w:t>
      </w:r>
      <w:r w:rsidRPr="00341615">
        <w:rPr>
          <w:sz w:val="24"/>
          <w:szCs w:val="24"/>
        </w:rPr>
        <w:tab/>
      </w:r>
      <w:r w:rsidRPr="00341615">
        <w:rPr>
          <w:sz w:val="24"/>
          <w:szCs w:val="24"/>
          <w:u w:val="single"/>
        </w:rPr>
        <w:t>3,500</w:t>
      </w:r>
    </w:p>
    <w:p w14:paraId="5096AD50"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of those tested ideas will be truly beneficial drugs? </w:t>
      </w:r>
      <w:r w:rsidR="008A4DEC" w:rsidRPr="00341615">
        <w:rPr>
          <w:sz w:val="24"/>
          <w:szCs w:val="24"/>
        </w:rPr>
        <w:tab/>
      </w:r>
    </w:p>
    <w:p w14:paraId="3F83BCDD" w14:textId="77777777" w:rsidR="008A4DEC" w:rsidRPr="00341615" w:rsidRDefault="008A4DEC" w:rsidP="008A4DEC">
      <w:pPr>
        <w:tabs>
          <w:tab w:val="right" w:pos="9630"/>
        </w:tabs>
        <w:autoSpaceDE w:val="0"/>
        <w:autoSpaceDN w:val="0"/>
        <w:adjustRightInd w:val="0"/>
        <w:spacing w:after="120"/>
        <w:ind w:left="1440"/>
        <w:rPr>
          <w:sz w:val="24"/>
          <w:szCs w:val="24"/>
          <w:u w:val="single"/>
        </w:rPr>
      </w:pPr>
      <w:r w:rsidRPr="00341615">
        <w:rPr>
          <w:sz w:val="24"/>
          <w:szCs w:val="24"/>
        </w:rPr>
        <w:t>3,500 * 0.10 = 350</w:t>
      </w:r>
      <w:r w:rsidRPr="00341615">
        <w:rPr>
          <w:sz w:val="24"/>
          <w:szCs w:val="24"/>
        </w:rPr>
        <w:tab/>
      </w:r>
      <w:r w:rsidRPr="00341615">
        <w:rPr>
          <w:sz w:val="24"/>
          <w:szCs w:val="24"/>
          <w:u w:val="single"/>
        </w:rPr>
        <w:t>350</w:t>
      </w:r>
    </w:p>
    <w:p w14:paraId="3BF14C38"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of the tested beneficial drugs will have significant results? </w:t>
      </w:r>
      <w:r w:rsidR="008A4DEC" w:rsidRPr="00341615">
        <w:rPr>
          <w:sz w:val="24"/>
          <w:szCs w:val="24"/>
        </w:rPr>
        <w:tab/>
      </w:r>
    </w:p>
    <w:p w14:paraId="3305C355" w14:textId="77777777" w:rsidR="008A4DEC" w:rsidRPr="00341615" w:rsidRDefault="008A4DEC" w:rsidP="008A4DEC">
      <w:pPr>
        <w:tabs>
          <w:tab w:val="right" w:pos="9630"/>
        </w:tabs>
        <w:autoSpaceDE w:val="0"/>
        <w:autoSpaceDN w:val="0"/>
        <w:adjustRightInd w:val="0"/>
        <w:spacing w:after="120"/>
        <w:ind w:left="1440"/>
        <w:rPr>
          <w:sz w:val="24"/>
          <w:szCs w:val="24"/>
          <w:u w:val="single"/>
        </w:rPr>
      </w:pPr>
      <w:r w:rsidRPr="00341615">
        <w:rPr>
          <w:sz w:val="24"/>
          <w:szCs w:val="24"/>
        </w:rPr>
        <w:t>350 * 0.2398 = 83.93</w:t>
      </w:r>
      <w:r w:rsidRPr="00341615">
        <w:rPr>
          <w:sz w:val="24"/>
          <w:szCs w:val="24"/>
        </w:rPr>
        <w:tab/>
      </w:r>
      <w:r w:rsidRPr="00341615">
        <w:rPr>
          <w:sz w:val="24"/>
          <w:szCs w:val="24"/>
          <w:u w:val="single"/>
        </w:rPr>
        <w:t>84</w:t>
      </w:r>
    </w:p>
    <w:p w14:paraId="7F235630"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of those tested ideas will be truly ineffective drugs? </w:t>
      </w:r>
      <w:r w:rsidR="008A4DEC" w:rsidRPr="00341615">
        <w:rPr>
          <w:sz w:val="24"/>
          <w:szCs w:val="24"/>
        </w:rPr>
        <w:tab/>
      </w:r>
    </w:p>
    <w:p w14:paraId="09AE6621" w14:textId="77777777" w:rsidR="008A4DEC" w:rsidRPr="00341615" w:rsidRDefault="008A4DEC" w:rsidP="008A4DEC">
      <w:pPr>
        <w:tabs>
          <w:tab w:val="right" w:pos="9630"/>
        </w:tabs>
        <w:autoSpaceDE w:val="0"/>
        <w:autoSpaceDN w:val="0"/>
        <w:adjustRightInd w:val="0"/>
        <w:spacing w:after="120"/>
        <w:ind w:left="1440"/>
        <w:rPr>
          <w:sz w:val="24"/>
          <w:szCs w:val="24"/>
          <w:u w:val="single"/>
        </w:rPr>
      </w:pPr>
      <w:r w:rsidRPr="00341615">
        <w:rPr>
          <w:sz w:val="24"/>
          <w:szCs w:val="24"/>
        </w:rPr>
        <w:t>3,500 – 350 = 3150</w:t>
      </w:r>
      <w:r w:rsidRPr="00341615">
        <w:rPr>
          <w:sz w:val="24"/>
          <w:szCs w:val="24"/>
        </w:rPr>
        <w:tab/>
      </w:r>
      <w:r w:rsidRPr="00341615">
        <w:rPr>
          <w:sz w:val="24"/>
          <w:szCs w:val="24"/>
          <w:u w:val="single"/>
        </w:rPr>
        <w:t>3,150</w:t>
      </w:r>
    </w:p>
    <w:p w14:paraId="0290A8AE"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How many of the tested ineffective drugs will h</w:t>
      </w:r>
      <w:r w:rsidR="008A4DEC" w:rsidRPr="00341615">
        <w:rPr>
          <w:sz w:val="24"/>
          <w:szCs w:val="24"/>
        </w:rPr>
        <w:t>ave significant results?</w:t>
      </w:r>
      <w:r w:rsidR="008A4DEC" w:rsidRPr="00341615">
        <w:rPr>
          <w:sz w:val="24"/>
          <w:szCs w:val="24"/>
        </w:rPr>
        <w:tab/>
      </w:r>
    </w:p>
    <w:p w14:paraId="02A3C088" w14:textId="77777777" w:rsidR="008A4DEC" w:rsidRPr="00341615" w:rsidRDefault="008A4DEC" w:rsidP="008A4DEC">
      <w:pPr>
        <w:tabs>
          <w:tab w:val="right" w:pos="9630"/>
        </w:tabs>
        <w:autoSpaceDE w:val="0"/>
        <w:autoSpaceDN w:val="0"/>
        <w:adjustRightInd w:val="0"/>
        <w:spacing w:after="120"/>
        <w:ind w:left="1440"/>
        <w:rPr>
          <w:sz w:val="24"/>
          <w:szCs w:val="24"/>
          <w:u w:val="single"/>
        </w:rPr>
      </w:pPr>
      <w:r w:rsidRPr="00341615">
        <w:rPr>
          <w:sz w:val="24"/>
          <w:szCs w:val="24"/>
        </w:rPr>
        <w:t>3,150 * 0.025 = 78.75</w:t>
      </w:r>
      <w:r w:rsidRPr="00341615">
        <w:rPr>
          <w:sz w:val="24"/>
          <w:szCs w:val="24"/>
        </w:rPr>
        <w:tab/>
      </w:r>
      <w:r w:rsidRPr="00341615">
        <w:rPr>
          <w:sz w:val="24"/>
          <w:szCs w:val="24"/>
          <w:u w:val="single"/>
        </w:rPr>
        <w:t>79</w:t>
      </w:r>
    </w:p>
    <w:p w14:paraId="5F1DC00D"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How many of the tested drugs will h</w:t>
      </w:r>
      <w:r w:rsidR="008A4DEC" w:rsidRPr="00341615">
        <w:rPr>
          <w:sz w:val="24"/>
          <w:szCs w:val="24"/>
        </w:rPr>
        <w:t>ave significant results?</w:t>
      </w:r>
      <w:r w:rsidR="008A4DEC" w:rsidRPr="00341615">
        <w:rPr>
          <w:sz w:val="24"/>
          <w:szCs w:val="24"/>
        </w:rPr>
        <w:tab/>
      </w:r>
    </w:p>
    <w:p w14:paraId="135DAEBA" w14:textId="77777777" w:rsidR="008A4DEC" w:rsidRPr="00341615" w:rsidRDefault="008A4DEC" w:rsidP="008A4DEC">
      <w:pPr>
        <w:tabs>
          <w:tab w:val="right" w:pos="9630"/>
        </w:tabs>
        <w:autoSpaceDE w:val="0"/>
        <w:autoSpaceDN w:val="0"/>
        <w:adjustRightInd w:val="0"/>
        <w:spacing w:after="120"/>
        <w:ind w:left="1440"/>
        <w:rPr>
          <w:sz w:val="24"/>
          <w:szCs w:val="24"/>
          <w:u w:val="single"/>
        </w:rPr>
      </w:pPr>
      <w:r w:rsidRPr="00341615">
        <w:rPr>
          <w:sz w:val="24"/>
          <w:szCs w:val="24"/>
        </w:rPr>
        <w:t>84 + 79 = 163</w:t>
      </w:r>
      <w:r w:rsidRPr="00341615">
        <w:rPr>
          <w:sz w:val="24"/>
          <w:szCs w:val="24"/>
        </w:rPr>
        <w:tab/>
      </w:r>
      <w:r w:rsidRPr="00341615">
        <w:rPr>
          <w:sz w:val="24"/>
          <w:szCs w:val="24"/>
          <w:u w:val="single"/>
        </w:rPr>
        <w:t>163</w:t>
      </w:r>
    </w:p>
    <w:p w14:paraId="0C04D902" w14:textId="77777777" w:rsidR="008A4DEC"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What proportion of the drugs with significant results w</w:t>
      </w:r>
      <w:r w:rsidR="008A4DEC" w:rsidRPr="00341615">
        <w:rPr>
          <w:sz w:val="24"/>
          <w:szCs w:val="24"/>
        </w:rPr>
        <w:t>ill be truly beneficial?</w:t>
      </w:r>
      <w:r w:rsidR="008A4DEC" w:rsidRPr="00341615">
        <w:rPr>
          <w:sz w:val="24"/>
          <w:szCs w:val="24"/>
        </w:rPr>
        <w:tab/>
      </w:r>
    </w:p>
    <w:p w14:paraId="3105E77C" w14:textId="77777777" w:rsidR="00571A78" w:rsidRDefault="008A4DEC" w:rsidP="008A4DEC">
      <w:pPr>
        <w:tabs>
          <w:tab w:val="right" w:pos="9630"/>
        </w:tabs>
        <w:autoSpaceDE w:val="0"/>
        <w:autoSpaceDN w:val="0"/>
        <w:adjustRightInd w:val="0"/>
        <w:spacing w:after="120"/>
        <w:ind w:left="1440"/>
        <w:rPr>
          <w:ins w:id="14" w:author="Author"/>
          <w:sz w:val="24"/>
          <w:szCs w:val="24"/>
        </w:rPr>
      </w:pPr>
      <w:r w:rsidRPr="00341615">
        <w:rPr>
          <w:sz w:val="24"/>
          <w:szCs w:val="24"/>
        </w:rPr>
        <w:t>84 /163 = 0.5153</w:t>
      </w:r>
      <w:r w:rsidRPr="00341615">
        <w:rPr>
          <w:sz w:val="24"/>
          <w:szCs w:val="24"/>
        </w:rPr>
        <w:tab/>
      </w:r>
      <w:r w:rsidRPr="00341615">
        <w:rPr>
          <w:sz w:val="24"/>
          <w:szCs w:val="24"/>
          <w:u w:val="single"/>
        </w:rPr>
        <w:t>52%</w:t>
      </w:r>
      <w:r w:rsidR="00571A78" w:rsidRPr="00341615">
        <w:rPr>
          <w:sz w:val="24"/>
          <w:szCs w:val="24"/>
        </w:rPr>
        <w:t xml:space="preserve"> </w:t>
      </w:r>
    </w:p>
    <w:p w14:paraId="4A8E5E02" w14:textId="77777777" w:rsidR="00CF731F" w:rsidRDefault="00CF731F" w:rsidP="008A4DEC">
      <w:pPr>
        <w:tabs>
          <w:tab w:val="right" w:pos="9630"/>
        </w:tabs>
        <w:autoSpaceDE w:val="0"/>
        <w:autoSpaceDN w:val="0"/>
        <w:adjustRightInd w:val="0"/>
        <w:spacing w:after="120"/>
        <w:ind w:left="1440"/>
        <w:rPr>
          <w:ins w:id="15" w:author="Author"/>
          <w:sz w:val="24"/>
          <w:szCs w:val="24"/>
        </w:rPr>
      </w:pPr>
    </w:p>
    <w:p w14:paraId="52B94406" w14:textId="77777777" w:rsidR="00CF731F" w:rsidRDefault="00CF731F" w:rsidP="008A4DEC">
      <w:pPr>
        <w:tabs>
          <w:tab w:val="right" w:pos="9630"/>
        </w:tabs>
        <w:autoSpaceDE w:val="0"/>
        <w:autoSpaceDN w:val="0"/>
        <w:adjustRightInd w:val="0"/>
        <w:spacing w:after="120"/>
        <w:ind w:left="1440"/>
        <w:rPr>
          <w:ins w:id="16" w:author="Author"/>
          <w:sz w:val="24"/>
          <w:szCs w:val="24"/>
        </w:rPr>
      </w:pPr>
      <w:ins w:id="17" w:author="Author">
        <w:r>
          <w:rPr>
            <w:sz w:val="24"/>
            <w:szCs w:val="24"/>
          </w:rPr>
          <w:t>5/5</w:t>
        </w:r>
      </w:ins>
    </w:p>
    <w:p w14:paraId="28737718" w14:textId="77777777" w:rsidR="00CF731F" w:rsidRPr="00341615" w:rsidRDefault="00CF731F" w:rsidP="008A4DEC">
      <w:pPr>
        <w:tabs>
          <w:tab w:val="right" w:pos="9630"/>
        </w:tabs>
        <w:autoSpaceDE w:val="0"/>
        <w:autoSpaceDN w:val="0"/>
        <w:adjustRightInd w:val="0"/>
        <w:spacing w:after="120"/>
        <w:ind w:left="1440"/>
        <w:rPr>
          <w:sz w:val="24"/>
          <w:szCs w:val="24"/>
        </w:rPr>
      </w:pPr>
    </w:p>
    <w:p w14:paraId="70AC902F" w14:textId="77777777" w:rsidR="00571A78" w:rsidRPr="00341615" w:rsidRDefault="00571A78" w:rsidP="00571A78">
      <w:pPr>
        <w:numPr>
          <w:ilvl w:val="0"/>
          <w:numId w:val="27"/>
        </w:numPr>
        <w:autoSpaceDE w:val="0"/>
        <w:autoSpaceDN w:val="0"/>
        <w:adjustRightInd w:val="0"/>
        <w:spacing w:before="240"/>
        <w:rPr>
          <w:sz w:val="24"/>
          <w:szCs w:val="24"/>
        </w:rPr>
      </w:pPr>
      <w:r w:rsidRPr="00341615">
        <w:rPr>
          <w:sz w:val="24"/>
          <w:szCs w:val="24"/>
        </w:rPr>
        <w:t xml:space="preserve">(D: Confirmatory trials) Suppose we choose a type I error of </w:t>
      </w:r>
      <w:r w:rsidRPr="00341615">
        <w:rPr>
          <w:sz w:val="24"/>
          <w:szCs w:val="24"/>
        </w:rPr>
        <w:sym w:font="Symbol" w:char="F061"/>
      </w:r>
      <w:r w:rsidRPr="00341615">
        <w:rPr>
          <w:sz w:val="24"/>
          <w:szCs w:val="24"/>
        </w:rPr>
        <w:t xml:space="preserve"> = 0.025 and use all remaining patients in the confirmatory trials of each drug that had significant results in problem 4.</w:t>
      </w:r>
    </w:p>
    <w:p w14:paraId="27244B52" w14:textId="77777777" w:rsidR="00571A78" w:rsidRPr="00341615" w:rsidRDefault="00571A78" w:rsidP="008A4DEC">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confirmatory RCT will be performed? </w:t>
      </w:r>
      <w:r w:rsidR="008A4DEC" w:rsidRPr="00341615">
        <w:rPr>
          <w:sz w:val="24"/>
          <w:szCs w:val="24"/>
        </w:rPr>
        <w:t xml:space="preserve"> </w:t>
      </w:r>
      <w:r w:rsidR="008A4DEC" w:rsidRPr="00341615">
        <w:rPr>
          <w:sz w:val="24"/>
          <w:szCs w:val="24"/>
        </w:rPr>
        <w:tab/>
      </w:r>
      <w:r w:rsidR="008A4DEC" w:rsidRPr="00341615">
        <w:rPr>
          <w:sz w:val="24"/>
          <w:szCs w:val="24"/>
          <w:u w:val="single"/>
        </w:rPr>
        <w:t>163</w:t>
      </w:r>
    </w:p>
    <w:p w14:paraId="366A4029" w14:textId="77777777" w:rsidR="00571A78" w:rsidRPr="00341615" w:rsidRDefault="00571A78" w:rsidP="008A4DEC">
      <w:pPr>
        <w:numPr>
          <w:ilvl w:val="1"/>
          <w:numId w:val="27"/>
        </w:numPr>
        <w:tabs>
          <w:tab w:val="right" w:pos="9630"/>
        </w:tabs>
        <w:autoSpaceDE w:val="0"/>
        <w:autoSpaceDN w:val="0"/>
        <w:adjustRightInd w:val="0"/>
        <w:spacing w:after="120"/>
        <w:rPr>
          <w:sz w:val="24"/>
          <w:szCs w:val="24"/>
        </w:rPr>
      </w:pPr>
      <w:r w:rsidRPr="00341615">
        <w:rPr>
          <w:sz w:val="24"/>
          <w:szCs w:val="24"/>
        </w:rPr>
        <w:t xml:space="preserve">What sample size </w:t>
      </w:r>
      <w:r w:rsidRPr="00341615">
        <w:rPr>
          <w:i/>
          <w:iCs/>
          <w:sz w:val="24"/>
          <w:szCs w:val="24"/>
        </w:rPr>
        <w:t>n</w:t>
      </w:r>
      <w:r w:rsidRPr="00341615">
        <w:rPr>
          <w:sz w:val="24"/>
          <w:szCs w:val="24"/>
        </w:rPr>
        <w:t xml:space="preserve"> will be used in each RCT? </w:t>
      </w:r>
      <w:r w:rsidR="008A4DEC" w:rsidRPr="00341615">
        <w:rPr>
          <w:sz w:val="24"/>
          <w:szCs w:val="24"/>
        </w:rPr>
        <w:tab/>
      </w:r>
    </w:p>
    <w:p w14:paraId="252C47A7" w14:textId="77777777" w:rsidR="008A4DEC" w:rsidRPr="00341615" w:rsidRDefault="008A4DEC" w:rsidP="008A4DEC">
      <w:pPr>
        <w:tabs>
          <w:tab w:val="right" w:pos="9630"/>
        </w:tabs>
        <w:autoSpaceDE w:val="0"/>
        <w:autoSpaceDN w:val="0"/>
        <w:adjustRightInd w:val="0"/>
        <w:spacing w:after="120"/>
        <w:ind w:left="720"/>
        <w:rPr>
          <w:sz w:val="24"/>
          <w:szCs w:val="24"/>
          <w:u w:val="single"/>
        </w:rPr>
      </w:pPr>
      <w:r w:rsidRPr="00341615">
        <w:rPr>
          <w:sz w:val="24"/>
          <w:szCs w:val="24"/>
        </w:rPr>
        <w:t xml:space="preserve">            (500,000 – 350,000)/163 = 920.24</w:t>
      </w:r>
      <w:r w:rsidRPr="00341615">
        <w:rPr>
          <w:sz w:val="24"/>
          <w:szCs w:val="24"/>
        </w:rPr>
        <w:tab/>
      </w:r>
      <w:r w:rsidRPr="00341615">
        <w:rPr>
          <w:sz w:val="24"/>
          <w:szCs w:val="24"/>
          <w:u w:val="single"/>
        </w:rPr>
        <w:t>920</w:t>
      </w:r>
    </w:p>
    <w:p w14:paraId="2EC59495" w14:textId="77777777" w:rsidR="008A4DEC" w:rsidRPr="00341615" w:rsidRDefault="008A4DEC" w:rsidP="008A4DEC">
      <w:pPr>
        <w:tabs>
          <w:tab w:val="right" w:pos="9630"/>
        </w:tabs>
        <w:autoSpaceDE w:val="0"/>
        <w:autoSpaceDN w:val="0"/>
        <w:adjustRightInd w:val="0"/>
        <w:spacing w:after="120"/>
        <w:ind w:left="1440"/>
        <w:rPr>
          <w:sz w:val="24"/>
          <w:szCs w:val="24"/>
        </w:rPr>
      </w:pPr>
    </w:p>
    <w:p w14:paraId="6CE1D378"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Under the alternative hypothesis θ = 1, what is the power? </w:t>
      </w:r>
      <w:r w:rsidR="008D0C6C" w:rsidRPr="00341615">
        <w:rPr>
          <w:sz w:val="24"/>
          <w:szCs w:val="24"/>
        </w:rPr>
        <w:tab/>
      </w:r>
    </w:p>
    <w:p w14:paraId="2E7A9D67" w14:textId="77777777" w:rsidR="008D0C6C" w:rsidRPr="00341615" w:rsidRDefault="008D0C6C" w:rsidP="008D0C6C">
      <w:pPr>
        <w:tabs>
          <w:tab w:val="right" w:pos="9630"/>
        </w:tabs>
        <w:autoSpaceDE w:val="0"/>
        <w:autoSpaceDN w:val="0"/>
        <w:adjustRightInd w:val="0"/>
        <w:spacing w:after="120"/>
        <w:ind w:left="720"/>
        <w:rPr>
          <w:sz w:val="24"/>
          <w:szCs w:val="24"/>
        </w:rPr>
      </w:pPr>
      <w:r w:rsidRPr="00341615">
        <w:rPr>
          <w:sz w:val="24"/>
          <w:szCs w:val="24"/>
        </w:rPr>
        <w:lastRenderedPageBreak/>
        <w:t xml:space="preserve">           </w:t>
      </w:r>
      <w:r w:rsidRPr="00341615">
        <w:rPr>
          <w:position w:val="-34"/>
          <w:sz w:val="24"/>
          <w:szCs w:val="24"/>
        </w:rPr>
        <w:object w:dxaOrig="3019" w:dyaOrig="800" w14:anchorId="37881AE2">
          <v:shape id="_x0000_i1036" type="#_x0000_t75" style="width:151pt;height:40pt" o:ole="">
            <v:imagedata r:id="rId31" o:title=""/>
          </v:shape>
          <o:OLEObject Type="Embed" ProgID="Equation.3" ShapeID="_x0000_i1036" DrawAspect="Content" ObjectID="_1316535597" r:id="rId32"/>
        </w:object>
      </w:r>
      <w:r w:rsidRPr="00341615">
        <w:rPr>
          <w:sz w:val="24"/>
          <w:szCs w:val="24"/>
        </w:rPr>
        <w:t xml:space="preserve"> = </w:t>
      </w:r>
      <w:r w:rsidRPr="00341615">
        <w:rPr>
          <w:position w:val="-36"/>
          <w:sz w:val="24"/>
          <w:szCs w:val="24"/>
        </w:rPr>
        <w:object w:dxaOrig="3080" w:dyaOrig="840" w14:anchorId="7B7C2D9C">
          <v:shape id="_x0000_i1037" type="#_x0000_t75" style="width:154pt;height:42pt" o:ole="">
            <v:imagedata r:id="rId33" o:title=""/>
          </v:shape>
          <o:OLEObject Type="Embed" ProgID="Equation.3" ShapeID="_x0000_i1037" DrawAspect="Content" ObjectID="_1316535598" r:id="rId34"/>
        </w:object>
      </w:r>
      <w:r w:rsidRPr="00341615">
        <w:rPr>
          <w:sz w:val="24"/>
          <w:szCs w:val="24"/>
        </w:rPr>
        <w:t xml:space="preserve"> = </w:t>
      </w:r>
    </w:p>
    <w:p w14:paraId="30F5472B" w14:textId="77777777" w:rsidR="008D0C6C" w:rsidRPr="00341615" w:rsidRDefault="008D0C6C" w:rsidP="008D0C6C">
      <w:pPr>
        <w:tabs>
          <w:tab w:val="right" w:pos="9630"/>
        </w:tabs>
        <w:autoSpaceDE w:val="0"/>
        <w:autoSpaceDN w:val="0"/>
        <w:adjustRightInd w:val="0"/>
        <w:spacing w:after="120"/>
        <w:rPr>
          <w:sz w:val="24"/>
          <w:szCs w:val="24"/>
          <w:u w:val="single"/>
        </w:rPr>
      </w:pPr>
      <w:r w:rsidRPr="00341615">
        <w:rPr>
          <w:sz w:val="24"/>
          <w:szCs w:val="24"/>
        </w:rPr>
        <w:t xml:space="preserve">                            </w:t>
      </w:r>
      <w:r w:rsidRPr="00341615">
        <w:rPr>
          <w:position w:val="-10"/>
          <w:sz w:val="24"/>
          <w:szCs w:val="24"/>
        </w:rPr>
        <w:object w:dxaOrig="2680" w:dyaOrig="340" w14:anchorId="65EEADE2">
          <v:shape id="_x0000_i1038" type="#_x0000_t75" style="width:134pt;height:17pt" o:ole="">
            <v:imagedata r:id="rId35" o:title=""/>
          </v:shape>
          <o:OLEObject Type="Embed" ProgID="Equation.3" ShapeID="_x0000_i1038" DrawAspect="Content" ObjectID="_1316535599" r:id="rId36"/>
        </w:object>
      </w:r>
      <w:r w:rsidRPr="00341615">
        <w:rPr>
          <w:sz w:val="24"/>
          <w:szCs w:val="24"/>
        </w:rPr>
        <w:t>1-</w:t>
      </w:r>
      <w:proofErr w:type="gramStart"/>
      <w:r w:rsidRPr="00341615">
        <w:rPr>
          <w:sz w:val="24"/>
          <w:szCs w:val="24"/>
        </w:rPr>
        <w:t>Pr(</w:t>
      </w:r>
      <w:proofErr w:type="gramEnd"/>
      <w:r w:rsidRPr="00341615">
        <w:rPr>
          <w:sz w:val="24"/>
          <w:szCs w:val="24"/>
        </w:rPr>
        <w:t>-1.8403) = 1-0.0328621 = 0.9671</w:t>
      </w:r>
      <w:r w:rsidRPr="00341615">
        <w:rPr>
          <w:sz w:val="24"/>
          <w:szCs w:val="24"/>
        </w:rPr>
        <w:tab/>
      </w:r>
      <w:r w:rsidRPr="00341615">
        <w:rPr>
          <w:sz w:val="24"/>
          <w:szCs w:val="24"/>
          <w:u w:val="single"/>
        </w:rPr>
        <w:t>97%</w:t>
      </w:r>
    </w:p>
    <w:p w14:paraId="4CB812CA"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confirmatory RCTs will be for truly beneficial drugs? </w:t>
      </w:r>
      <w:r w:rsidR="008D0C6C" w:rsidRPr="00341615">
        <w:rPr>
          <w:sz w:val="24"/>
          <w:szCs w:val="24"/>
        </w:rPr>
        <w:tab/>
      </w:r>
    </w:p>
    <w:p w14:paraId="4CB5A4E0" w14:textId="77777777" w:rsidR="008D0C6C" w:rsidRPr="00341615" w:rsidRDefault="008D0C6C" w:rsidP="008D0C6C">
      <w:pPr>
        <w:tabs>
          <w:tab w:val="right" w:pos="9630"/>
        </w:tabs>
        <w:autoSpaceDE w:val="0"/>
        <w:autoSpaceDN w:val="0"/>
        <w:adjustRightInd w:val="0"/>
        <w:spacing w:after="120"/>
        <w:ind w:left="1440"/>
        <w:rPr>
          <w:sz w:val="24"/>
          <w:szCs w:val="24"/>
          <w:u w:val="single"/>
        </w:rPr>
      </w:pPr>
      <w:r w:rsidRPr="00341615">
        <w:rPr>
          <w:sz w:val="24"/>
          <w:szCs w:val="24"/>
        </w:rPr>
        <w:tab/>
      </w:r>
      <w:r w:rsidR="003C68E0" w:rsidRPr="00341615">
        <w:rPr>
          <w:sz w:val="24"/>
          <w:szCs w:val="24"/>
          <w:u w:val="single"/>
        </w:rPr>
        <w:t>84</w:t>
      </w:r>
    </w:p>
    <w:p w14:paraId="6F8308E1"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of the tested beneficial drugs will have significant results? </w:t>
      </w:r>
      <w:r w:rsidR="003C68E0" w:rsidRPr="00341615">
        <w:rPr>
          <w:sz w:val="24"/>
          <w:szCs w:val="24"/>
        </w:rPr>
        <w:tab/>
      </w:r>
    </w:p>
    <w:p w14:paraId="10F881F9" w14:textId="77777777" w:rsidR="003C68E0" w:rsidRPr="00341615" w:rsidRDefault="003C68E0" w:rsidP="003C68E0">
      <w:pPr>
        <w:tabs>
          <w:tab w:val="right" w:pos="9630"/>
        </w:tabs>
        <w:autoSpaceDE w:val="0"/>
        <w:autoSpaceDN w:val="0"/>
        <w:adjustRightInd w:val="0"/>
        <w:spacing w:after="120"/>
        <w:ind w:left="1440"/>
        <w:rPr>
          <w:sz w:val="24"/>
          <w:szCs w:val="24"/>
          <w:u w:val="single"/>
        </w:rPr>
      </w:pPr>
      <w:r w:rsidRPr="00341615">
        <w:rPr>
          <w:sz w:val="24"/>
          <w:szCs w:val="24"/>
        </w:rPr>
        <w:t>84 * 0.9671 = 81.23</w:t>
      </w:r>
      <w:r w:rsidRPr="00341615">
        <w:rPr>
          <w:sz w:val="24"/>
          <w:szCs w:val="24"/>
        </w:rPr>
        <w:tab/>
      </w:r>
      <w:r w:rsidRPr="00341615">
        <w:rPr>
          <w:sz w:val="24"/>
          <w:szCs w:val="24"/>
          <w:u w:val="single"/>
        </w:rPr>
        <w:t>81</w:t>
      </w:r>
    </w:p>
    <w:p w14:paraId="289EE608"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confirmatory RCTs will be for truly ineffective drugs? </w:t>
      </w:r>
      <w:r w:rsidR="003C68E0" w:rsidRPr="00341615">
        <w:rPr>
          <w:sz w:val="24"/>
          <w:szCs w:val="24"/>
        </w:rPr>
        <w:tab/>
      </w:r>
    </w:p>
    <w:p w14:paraId="72EB79B3" w14:textId="77777777" w:rsidR="003C68E0" w:rsidRPr="00341615" w:rsidRDefault="003C68E0" w:rsidP="003C68E0">
      <w:pPr>
        <w:tabs>
          <w:tab w:val="right" w:pos="9630"/>
        </w:tabs>
        <w:autoSpaceDE w:val="0"/>
        <w:autoSpaceDN w:val="0"/>
        <w:adjustRightInd w:val="0"/>
        <w:spacing w:after="120"/>
        <w:ind w:left="1440"/>
        <w:rPr>
          <w:sz w:val="24"/>
          <w:szCs w:val="24"/>
          <w:u w:val="single"/>
        </w:rPr>
      </w:pPr>
      <w:r w:rsidRPr="00341615">
        <w:rPr>
          <w:sz w:val="24"/>
          <w:szCs w:val="24"/>
        </w:rPr>
        <w:t>163 -84 = 79</w:t>
      </w:r>
      <w:r w:rsidRPr="00341615">
        <w:rPr>
          <w:sz w:val="24"/>
          <w:szCs w:val="24"/>
        </w:rPr>
        <w:tab/>
      </w:r>
      <w:r w:rsidRPr="00341615">
        <w:rPr>
          <w:sz w:val="24"/>
          <w:szCs w:val="24"/>
          <w:u w:val="single"/>
        </w:rPr>
        <w:t>79</w:t>
      </w:r>
    </w:p>
    <w:p w14:paraId="4EA8BC17"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How many of the tested ineffective drugs will h</w:t>
      </w:r>
      <w:r w:rsidR="003C68E0" w:rsidRPr="00341615">
        <w:rPr>
          <w:sz w:val="24"/>
          <w:szCs w:val="24"/>
        </w:rPr>
        <w:t>ave significant results?</w:t>
      </w:r>
      <w:r w:rsidR="003C68E0" w:rsidRPr="00341615">
        <w:rPr>
          <w:sz w:val="24"/>
          <w:szCs w:val="24"/>
        </w:rPr>
        <w:tab/>
      </w:r>
    </w:p>
    <w:p w14:paraId="3A44A622" w14:textId="77777777" w:rsidR="003C68E0" w:rsidRPr="00341615" w:rsidRDefault="003C68E0" w:rsidP="003C68E0">
      <w:pPr>
        <w:tabs>
          <w:tab w:val="right" w:pos="9630"/>
        </w:tabs>
        <w:autoSpaceDE w:val="0"/>
        <w:autoSpaceDN w:val="0"/>
        <w:adjustRightInd w:val="0"/>
        <w:spacing w:after="120"/>
        <w:ind w:left="1440"/>
        <w:rPr>
          <w:sz w:val="24"/>
          <w:szCs w:val="24"/>
          <w:u w:val="single"/>
        </w:rPr>
      </w:pPr>
      <w:r w:rsidRPr="00341615">
        <w:rPr>
          <w:sz w:val="24"/>
          <w:szCs w:val="24"/>
        </w:rPr>
        <w:t>79 * 0.025 = 1.9750</w:t>
      </w:r>
      <w:r w:rsidRPr="00341615">
        <w:rPr>
          <w:sz w:val="24"/>
          <w:szCs w:val="24"/>
        </w:rPr>
        <w:tab/>
      </w:r>
      <w:r w:rsidRPr="00341615">
        <w:rPr>
          <w:sz w:val="24"/>
          <w:szCs w:val="24"/>
          <w:u w:val="single"/>
        </w:rPr>
        <w:t>2</w:t>
      </w:r>
    </w:p>
    <w:p w14:paraId="76A62FC7"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How many of the tested drugs will h</w:t>
      </w:r>
      <w:r w:rsidR="003C68E0" w:rsidRPr="00341615">
        <w:rPr>
          <w:sz w:val="24"/>
          <w:szCs w:val="24"/>
        </w:rPr>
        <w:t>ave significant results?</w:t>
      </w:r>
      <w:r w:rsidR="003C68E0" w:rsidRPr="00341615">
        <w:rPr>
          <w:sz w:val="24"/>
          <w:szCs w:val="24"/>
        </w:rPr>
        <w:tab/>
      </w:r>
    </w:p>
    <w:p w14:paraId="6083E5CB" w14:textId="77777777" w:rsidR="003C68E0" w:rsidRPr="00341615" w:rsidRDefault="003C68E0" w:rsidP="003C68E0">
      <w:pPr>
        <w:tabs>
          <w:tab w:val="right" w:pos="9630"/>
        </w:tabs>
        <w:autoSpaceDE w:val="0"/>
        <w:autoSpaceDN w:val="0"/>
        <w:adjustRightInd w:val="0"/>
        <w:spacing w:after="120"/>
        <w:ind w:left="1440"/>
        <w:rPr>
          <w:sz w:val="24"/>
          <w:szCs w:val="24"/>
          <w:u w:val="single"/>
        </w:rPr>
      </w:pPr>
      <w:r w:rsidRPr="00341615">
        <w:rPr>
          <w:sz w:val="24"/>
          <w:szCs w:val="24"/>
        </w:rPr>
        <w:t>81 + 2 = 83</w:t>
      </w:r>
      <w:r w:rsidRPr="00341615">
        <w:rPr>
          <w:sz w:val="24"/>
          <w:szCs w:val="24"/>
        </w:rPr>
        <w:tab/>
      </w:r>
      <w:r w:rsidRPr="00341615">
        <w:rPr>
          <w:sz w:val="24"/>
          <w:szCs w:val="24"/>
          <w:u w:val="single"/>
        </w:rPr>
        <w:t>83</w:t>
      </w:r>
    </w:p>
    <w:p w14:paraId="3F138A5E" w14:textId="77777777" w:rsidR="003C68E0"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What proportion of the drugs with significant results w</w:t>
      </w:r>
      <w:r w:rsidR="003C68E0" w:rsidRPr="00341615">
        <w:rPr>
          <w:sz w:val="24"/>
          <w:szCs w:val="24"/>
        </w:rPr>
        <w:t>ill be truly beneficial?</w:t>
      </w:r>
      <w:r w:rsidR="003C68E0" w:rsidRPr="00341615">
        <w:rPr>
          <w:sz w:val="24"/>
          <w:szCs w:val="24"/>
        </w:rPr>
        <w:tab/>
      </w:r>
    </w:p>
    <w:p w14:paraId="6BB00805" w14:textId="77777777" w:rsidR="00571A78" w:rsidRDefault="003C68E0" w:rsidP="003C68E0">
      <w:pPr>
        <w:tabs>
          <w:tab w:val="right" w:pos="9630"/>
        </w:tabs>
        <w:autoSpaceDE w:val="0"/>
        <w:autoSpaceDN w:val="0"/>
        <w:adjustRightInd w:val="0"/>
        <w:spacing w:after="120"/>
        <w:ind w:left="1440"/>
        <w:rPr>
          <w:ins w:id="18" w:author="Author"/>
          <w:sz w:val="24"/>
          <w:szCs w:val="24"/>
        </w:rPr>
      </w:pPr>
      <w:r w:rsidRPr="00341615">
        <w:rPr>
          <w:sz w:val="24"/>
          <w:szCs w:val="24"/>
        </w:rPr>
        <w:t>81 / 83= 0.9759</w:t>
      </w:r>
      <w:r w:rsidRPr="00341615">
        <w:rPr>
          <w:sz w:val="24"/>
          <w:szCs w:val="24"/>
        </w:rPr>
        <w:tab/>
      </w:r>
      <w:r w:rsidRPr="00341615">
        <w:rPr>
          <w:sz w:val="24"/>
          <w:szCs w:val="24"/>
          <w:u w:val="single"/>
        </w:rPr>
        <w:t>98%</w:t>
      </w:r>
      <w:r w:rsidR="00571A78" w:rsidRPr="00341615">
        <w:rPr>
          <w:sz w:val="24"/>
          <w:szCs w:val="24"/>
        </w:rPr>
        <w:t xml:space="preserve"> </w:t>
      </w:r>
    </w:p>
    <w:p w14:paraId="5B3099C8" w14:textId="77777777" w:rsidR="00CF731F" w:rsidRDefault="00CF731F" w:rsidP="003C68E0">
      <w:pPr>
        <w:tabs>
          <w:tab w:val="right" w:pos="9630"/>
        </w:tabs>
        <w:autoSpaceDE w:val="0"/>
        <w:autoSpaceDN w:val="0"/>
        <w:adjustRightInd w:val="0"/>
        <w:spacing w:after="120"/>
        <w:ind w:left="1440"/>
        <w:rPr>
          <w:ins w:id="19" w:author="Author"/>
          <w:sz w:val="24"/>
          <w:szCs w:val="24"/>
        </w:rPr>
      </w:pPr>
    </w:p>
    <w:p w14:paraId="72887222" w14:textId="77777777" w:rsidR="00CF731F" w:rsidRDefault="00CF731F" w:rsidP="003C68E0">
      <w:pPr>
        <w:tabs>
          <w:tab w:val="right" w:pos="9630"/>
        </w:tabs>
        <w:autoSpaceDE w:val="0"/>
        <w:autoSpaceDN w:val="0"/>
        <w:adjustRightInd w:val="0"/>
        <w:spacing w:after="120"/>
        <w:ind w:left="1440"/>
        <w:rPr>
          <w:ins w:id="20" w:author="Author"/>
          <w:sz w:val="24"/>
          <w:szCs w:val="24"/>
        </w:rPr>
      </w:pPr>
      <w:ins w:id="21" w:author="Author">
        <w:r>
          <w:rPr>
            <w:sz w:val="24"/>
            <w:szCs w:val="24"/>
          </w:rPr>
          <w:t>5/5</w:t>
        </w:r>
      </w:ins>
    </w:p>
    <w:p w14:paraId="778F7271" w14:textId="77777777" w:rsidR="00CF731F" w:rsidRPr="00341615" w:rsidRDefault="00CF731F" w:rsidP="003C68E0">
      <w:pPr>
        <w:tabs>
          <w:tab w:val="right" w:pos="9630"/>
        </w:tabs>
        <w:autoSpaceDE w:val="0"/>
        <w:autoSpaceDN w:val="0"/>
        <w:adjustRightInd w:val="0"/>
        <w:spacing w:after="120"/>
        <w:ind w:left="1440"/>
        <w:rPr>
          <w:sz w:val="24"/>
          <w:szCs w:val="24"/>
        </w:rPr>
      </w:pPr>
    </w:p>
    <w:p w14:paraId="55264F10" w14:textId="77777777" w:rsidR="00571A78" w:rsidRPr="00341615" w:rsidRDefault="00571A78" w:rsidP="00571A78">
      <w:pPr>
        <w:numPr>
          <w:ilvl w:val="0"/>
          <w:numId w:val="27"/>
        </w:numPr>
        <w:autoSpaceDE w:val="0"/>
        <w:autoSpaceDN w:val="0"/>
        <w:adjustRightInd w:val="0"/>
        <w:spacing w:before="240"/>
        <w:rPr>
          <w:sz w:val="24"/>
          <w:szCs w:val="24"/>
        </w:rPr>
      </w:pPr>
      <w:r w:rsidRPr="00341615">
        <w:rPr>
          <w:sz w:val="24"/>
          <w:szCs w:val="24"/>
        </w:rPr>
        <w:t xml:space="preserve">(E: Screening pilot study) Suppose we choose a type I error of </w:t>
      </w:r>
      <w:r w:rsidRPr="00341615">
        <w:rPr>
          <w:sz w:val="24"/>
          <w:szCs w:val="24"/>
        </w:rPr>
        <w:sym w:font="Symbol" w:char="F061"/>
      </w:r>
      <w:r w:rsidRPr="00341615">
        <w:rPr>
          <w:sz w:val="24"/>
          <w:szCs w:val="24"/>
        </w:rPr>
        <w:t xml:space="preserve"> = 0.10 and a power of 85.0% (so </w:t>
      </w:r>
      <w:r w:rsidRPr="00341615">
        <w:rPr>
          <w:sz w:val="24"/>
          <w:szCs w:val="24"/>
        </w:rPr>
        <w:sym w:font="Symbol" w:char="F062"/>
      </w:r>
      <w:r w:rsidRPr="00341615">
        <w:rPr>
          <w:sz w:val="24"/>
          <w:szCs w:val="24"/>
        </w:rPr>
        <w:t xml:space="preserve"> = 0.15) under the alternative hypothesis that the true treatment effect is θ = 1. </w:t>
      </w:r>
    </w:p>
    <w:p w14:paraId="39B3F5F3"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What sample size </w:t>
      </w:r>
      <w:r w:rsidRPr="00341615">
        <w:rPr>
          <w:i/>
          <w:iCs/>
          <w:sz w:val="24"/>
          <w:szCs w:val="24"/>
        </w:rPr>
        <w:t>n</w:t>
      </w:r>
      <w:r w:rsidRPr="00341615">
        <w:rPr>
          <w:sz w:val="24"/>
          <w:szCs w:val="24"/>
        </w:rPr>
        <w:t xml:space="preserve"> will be used in each RCT? </w:t>
      </w:r>
      <w:r w:rsidR="003C68E0" w:rsidRPr="00341615">
        <w:rPr>
          <w:sz w:val="24"/>
          <w:szCs w:val="24"/>
        </w:rPr>
        <w:tab/>
      </w:r>
    </w:p>
    <w:p w14:paraId="47EF3CA6" w14:textId="77777777" w:rsidR="003C68E0" w:rsidRPr="00341615" w:rsidRDefault="006B20DF" w:rsidP="003C68E0">
      <w:pPr>
        <w:tabs>
          <w:tab w:val="right" w:pos="9630"/>
        </w:tabs>
        <w:autoSpaceDE w:val="0"/>
        <w:autoSpaceDN w:val="0"/>
        <w:adjustRightInd w:val="0"/>
        <w:spacing w:after="120"/>
        <w:ind w:left="1440"/>
        <w:rPr>
          <w:sz w:val="24"/>
          <w:szCs w:val="24"/>
          <w:u w:val="single"/>
        </w:rPr>
      </w:pPr>
      <w:r w:rsidRPr="00341615">
        <w:rPr>
          <w:position w:val="-24"/>
          <w:sz w:val="24"/>
          <w:szCs w:val="24"/>
        </w:rPr>
        <w:object w:dxaOrig="5880" w:dyaOrig="700" w14:anchorId="1091ACD1">
          <v:shape id="_x0000_i1039" type="#_x0000_t75" style="width:294pt;height:35pt" o:ole="">
            <v:imagedata r:id="rId37" o:title=""/>
          </v:shape>
          <o:OLEObject Type="Embed" ProgID="Equation.3" ShapeID="_x0000_i1039" DrawAspect="Content" ObjectID="_1316535600" r:id="rId38"/>
        </w:object>
      </w:r>
      <w:r w:rsidR="003C68E0" w:rsidRPr="00341615">
        <w:rPr>
          <w:sz w:val="24"/>
          <w:szCs w:val="24"/>
        </w:rPr>
        <w:t xml:space="preserve"> </w:t>
      </w:r>
      <w:r w:rsidRPr="00341615">
        <w:rPr>
          <w:sz w:val="24"/>
          <w:szCs w:val="24"/>
        </w:rPr>
        <w:t>342.24</w:t>
      </w:r>
      <w:r w:rsidRPr="00341615">
        <w:rPr>
          <w:sz w:val="24"/>
          <w:szCs w:val="24"/>
        </w:rPr>
        <w:tab/>
      </w:r>
      <w:r w:rsidRPr="00341615">
        <w:rPr>
          <w:sz w:val="24"/>
          <w:szCs w:val="24"/>
          <w:u w:val="single"/>
        </w:rPr>
        <w:t>342</w:t>
      </w:r>
    </w:p>
    <w:p w14:paraId="3FF6902F" w14:textId="77777777" w:rsidR="006B20DF" w:rsidRPr="00341615" w:rsidRDefault="00571A78" w:rsidP="006B20DF">
      <w:pPr>
        <w:numPr>
          <w:ilvl w:val="1"/>
          <w:numId w:val="27"/>
        </w:numPr>
        <w:tabs>
          <w:tab w:val="right" w:pos="9630"/>
        </w:tabs>
        <w:autoSpaceDE w:val="0"/>
        <w:autoSpaceDN w:val="0"/>
        <w:adjustRightInd w:val="0"/>
        <w:spacing w:after="120"/>
        <w:rPr>
          <w:sz w:val="24"/>
          <w:szCs w:val="24"/>
        </w:rPr>
      </w:pPr>
      <w:r w:rsidRPr="00341615">
        <w:rPr>
          <w:sz w:val="24"/>
          <w:szCs w:val="24"/>
        </w:rPr>
        <w:t xml:space="preserve">If we use 350,000 patients in pilot RCT, how many ideas will we test? </w:t>
      </w:r>
      <w:r w:rsidR="006B20DF" w:rsidRPr="00341615">
        <w:rPr>
          <w:sz w:val="24"/>
          <w:szCs w:val="24"/>
        </w:rPr>
        <w:tab/>
      </w:r>
    </w:p>
    <w:p w14:paraId="710639C8" w14:textId="77777777" w:rsidR="006B20DF" w:rsidRPr="00341615" w:rsidRDefault="006B20DF" w:rsidP="006B20DF">
      <w:pPr>
        <w:tabs>
          <w:tab w:val="right" w:pos="9630"/>
        </w:tabs>
        <w:autoSpaceDE w:val="0"/>
        <w:autoSpaceDN w:val="0"/>
        <w:adjustRightInd w:val="0"/>
        <w:spacing w:after="120"/>
        <w:ind w:left="1440"/>
        <w:rPr>
          <w:sz w:val="24"/>
          <w:szCs w:val="24"/>
          <w:u w:val="single"/>
        </w:rPr>
      </w:pPr>
      <w:r w:rsidRPr="00341615">
        <w:rPr>
          <w:sz w:val="24"/>
          <w:szCs w:val="24"/>
        </w:rPr>
        <w:t>350,000 / 342 = 1023.39</w:t>
      </w:r>
      <w:r w:rsidRPr="00341615">
        <w:rPr>
          <w:sz w:val="24"/>
          <w:szCs w:val="24"/>
        </w:rPr>
        <w:tab/>
      </w:r>
      <w:r w:rsidRPr="00341615">
        <w:rPr>
          <w:sz w:val="24"/>
          <w:szCs w:val="24"/>
          <w:u w:val="single"/>
        </w:rPr>
        <w:t>1023</w:t>
      </w:r>
    </w:p>
    <w:p w14:paraId="16E39E47"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of those tested ideas will be truly beneficial drugs? </w:t>
      </w:r>
      <w:r w:rsidR="006B20DF" w:rsidRPr="00341615">
        <w:rPr>
          <w:sz w:val="24"/>
          <w:szCs w:val="24"/>
        </w:rPr>
        <w:tab/>
      </w:r>
    </w:p>
    <w:p w14:paraId="353BBD92" w14:textId="77777777" w:rsidR="006B20DF" w:rsidRPr="00341615" w:rsidRDefault="006B20DF" w:rsidP="006B20DF">
      <w:pPr>
        <w:tabs>
          <w:tab w:val="right" w:pos="9630"/>
        </w:tabs>
        <w:autoSpaceDE w:val="0"/>
        <w:autoSpaceDN w:val="0"/>
        <w:adjustRightInd w:val="0"/>
        <w:spacing w:after="120"/>
        <w:ind w:left="1440"/>
        <w:rPr>
          <w:sz w:val="24"/>
          <w:szCs w:val="24"/>
          <w:u w:val="single"/>
        </w:rPr>
      </w:pPr>
      <w:r w:rsidRPr="00341615">
        <w:rPr>
          <w:sz w:val="24"/>
          <w:szCs w:val="24"/>
        </w:rPr>
        <w:t>1023 * 0.10 = 102.3</w:t>
      </w:r>
      <w:r w:rsidRPr="00341615">
        <w:rPr>
          <w:sz w:val="24"/>
          <w:szCs w:val="24"/>
        </w:rPr>
        <w:tab/>
      </w:r>
      <w:r w:rsidRPr="00341615">
        <w:rPr>
          <w:sz w:val="24"/>
          <w:szCs w:val="24"/>
          <w:u w:val="single"/>
        </w:rPr>
        <w:t>102</w:t>
      </w:r>
    </w:p>
    <w:p w14:paraId="4FE45138"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of the tested beneficial drugs will have significant results? </w:t>
      </w:r>
      <w:r w:rsidR="006B20DF" w:rsidRPr="00341615">
        <w:rPr>
          <w:sz w:val="24"/>
          <w:szCs w:val="24"/>
        </w:rPr>
        <w:tab/>
      </w:r>
    </w:p>
    <w:p w14:paraId="050CC09E" w14:textId="77777777" w:rsidR="006B20DF" w:rsidRPr="00341615" w:rsidRDefault="006B20DF" w:rsidP="006B20DF">
      <w:pPr>
        <w:tabs>
          <w:tab w:val="right" w:pos="9630"/>
        </w:tabs>
        <w:autoSpaceDE w:val="0"/>
        <w:autoSpaceDN w:val="0"/>
        <w:adjustRightInd w:val="0"/>
        <w:spacing w:after="120"/>
        <w:ind w:left="1440"/>
        <w:rPr>
          <w:sz w:val="24"/>
          <w:szCs w:val="24"/>
          <w:u w:val="single"/>
        </w:rPr>
      </w:pPr>
      <w:r w:rsidRPr="00341615">
        <w:rPr>
          <w:sz w:val="24"/>
          <w:szCs w:val="24"/>
        </w:rPr>
        <w:t>102 * 0.85 = 86.7</w:t>
      </w:r>
      <w:r w:rsidRPr="00341615">
        <w:rPr>
          <w:sz w:val="24"/>
          <w:szCs w:val="24"/>
        </w:rPr>
        <w:tab/>
      </w:r>
      <w:r w:rsidRPr="00341615">
        <w:rPr>
          <w:sz w:val="24"/>
          <w:szCs w:val="24"/>
          <w:u w:val="single"/>
        </w:rPr>
        <w:t>87</w:t>
      </w:r>
    </w:p>
    <w:p w14:paraId="554616C2"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of those tested ideas will be truly ineffective drugs? </w:t>
      </w:r>
      <w:r w:rsidR="006B20DF" w:rsidRPr="00341615">
        <w:rPr>
          <w:sz w:val="24"/>
          <w:szCs w:val="24"/>
        </w:rPr>
        <w:tab/>
      </w:r>
    </w:p>
    <w:p w14:paraId="7CE3F481" w14:textId="77777777" w:rsidR="006B20DF" w:rsidRPr="00341615" w:rsidRDefault="006B20DF" w:rsidP="006B20DF">
      <w:pPr>
        <w:tabs>
          <w:tab w:val="right" w:pos="9630"/>
        </w:tabs>
        <w:autoSpaceDE w:val="0"/>
        <w:autoSpaceDN w:val="0"/>
        <w:adjustRightInd w:val="0"/>
        <w:spacing w:after="120"/>
        <w:ind w:left="1440"/>
        <w:rPr>
          <w:sz w:val="24"/>
          <w:szCs w:val="24"/>
          <w:u w:val="single"/>
        </w:rPr>
      </w:pPr>
      <w:r w:rsidRPr="00341615">
        <w:rPr>
          <w:sz w:val="24"/>
          <w:szCs w:val="24"/>
        </w:rPr>
        <w:t>1023 – 102 = 921</w:t>
      </w:r>
      <w:r w:rsidRPr="00341615">
        <w:rPr>
          <w:sz w:val="24"/>
          <w:szCs w:val="24"/>
        </w:rPr>
        <w:tab/>
      </w:r>
      <w:r w:rsidRPr="00341615">
        <w:rPr>
          <w:sz w:val="24"/>
          <w:szCs w:val="24"/>
          <w:u w:val="single"/>
        </w:rPr>
        <w:t>921</w:t>
      </w:r>
    </w:p>
    <w:p w14:paraId="5027E582"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How many of the tested ineffective drugs will h</w:t>
      </w:r>
      <w:r w:rsidR="006B20DF" w:rsidRPr="00341615">
        <w:rPr>
          <w:sz w:val="24"/>
          <w:szCs w:val="24"/>
        </w:rPr>
        <w:t>ave significant results?</w:t>
      </w:r>
      <w:r w:rsidR="006B20DF" w:rsidRPr="00341615">
        <w:rPr>
          <w:sz w:val="24"/>
          <w:szCs w:val="24"/>
        </w:rPr>
        <w:tab/>
      </w:r>
    </w:p>
    <w:p w14:paraId="259C94C1" w14:textId="77777777" w:rsidR="006B20DF" w:rsidRPr="00341615" w:rsidRDefault="006B20DF" w:rsidP="006B20DF">
      <w:pPr>
        <w:tabs>
          <w:tab w:val="right" w:pos="9630"/>
        </w:tabs>
        <w:autoSpaceDE w:val="0"/>
        <w:autoSpaceDN w:val="0"/>
        <w:adjustRightInd w:val="0"/>
        <w:spacing w:after="120"/>
        <w:ind w:left="1440"/>
        <w:rPr>
          <w:sz w:val="24"/>
          <w:szCs w:val="24"/>
          <w:u w:val="single"/>
        </w:rPr>
      </w:pPr>
      <w:r w:rsidRPr="00341615">
        <w:rPr>
          <w:sz w:val="24"/>
          <w:szCs w:val="24"/>
        </w:rPr>
        <w:t>921 * 0.10 = 92.1</w:t>
      </w:r>
      <w:r w:rsidRPr="00341615">
        <w:rPr>
          <w:sz w:val="24"/>
          <w:szCs w:val="24"/>
        </w:rPr>
        <w:tab/>
      </w:r>
      <w:r w:rsidRPr="00341615">
        <w:rPr>
          <w:sz w:val="24"/>
          <w:szCs w:val="24"/>
          <w:u w:val="single"/>
        </w:rPr>
        <w:t>92</w:t>
      </w:r>
    </w:p>
    <w:p w14:paraId="03037281"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lastRenderedPageBreak/>
        <w:t>How many of the tested drugs will h</w:t>
      </w:r>
      <w:r w:rsidR="006B20DF" w:rsidRPr="00341615">
        <w:rPr>
          <w:sz w:val="24"/>
          <w:szCs w:val="24"/>
        </w:rPr>
        <w:t>ave significant results?</w:t>
      </w:r>
      <w:r w:rsidR="006B20DF" w:rsidRPr="00341615">
        <w:rPr>
          <w:sz w:val="24"/>
          <w:szCs w:val="24"/>
        </w:rPr>
        <w:tab/>
      </w:r>
    </w:p>
    <w:p w14:paraId="364C6FCB" w14:textId="77777777" w:rsidR="006B20DF" w:rsidRPr="00341615" w:rsidRDefault="006B20DF" w:rsidP="006B20DF">
      <w:pPr>
        <w:tabs>
          <w:tab w:val="right" w:pos="9630"/>
        </w:tabs>
        <w:autoSpaceDE w:val="0"/>
        <w:autoSpaceDN w:val="0"/>
        <w:adjustRightInd w:val="0"/>
        <w:spacing w:after="120"/>
        <w:ind w:left="1440"/>
        <w:rPr>
          <w:sz w:val="24"/>
          <w:szCs w:val="24"/>
          <w:u w:val="single"/>
        </w:rPr>
      </w:pPr>
      <w:r w:rsidRPr="00341615">
        <w:rPr>
          <w:sz w:val="24"/>
          <w:szCs w:val="24"/>
        </w:rPr>
        <w:t>87 + 92 = 179</w:t>
      </w:r>
      <w:r w:rsidRPr="00341615">
        <w:rPr>
          <w:sz w:val="24"/>
          <w:szCs w:val="24"/>
        </w:rPr>
        <w:tab/>
      </w:r>
      <w:r w:rsidRPr="00341615">
        <w:rPr>
          <w:sz w:val="24"/>
          <w:szCs w:val="24"/>
          <w:u w:val="single"/>
        </w:rPr>
        <w:t>179</w:t>
      </w:r>
    </w:p>
    <w:p w14:paraId="2D6989AE" w14:textId="77777777" w:rsidR="006B20DF"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What proportion of the drugs with significant results w</w:t>
      </w:r>
      <w:r w:rsidR="006B20DF" w:rsidRPr="00341615">
        <w:rPr>
          <w:sz w:val="24"/>
          <w:szCs w:val="24"/>
        </w:rPr>
        <w:t>ill be truly beneficial?</w:t>
      </w:r>
      <w:r w:rsidR="006B20DF" w:rsidRPr="00341615">
        <w:rPr>
          <w:sz w:val="24"/>
          <w:szCs w:val="24"/>
        </w:rPr>
        <w:tab/>
      </w:r>
    </w:p>
    <w:p w14:paraId="44D394E7" w14:textId="77777777" w:rsidR="00571A78" w:rsidRDefault="006B20DF" w:rsidP="006B20DF">
      <w:pPr>
        <w:tabs>
          <w:tab w:val="right" w:pos="9630"/>
        </w:tabs>
        <w:autoSpaceDE w:val="0"/>
        <w:autoSpaceDN w:val="0"/>
        <w:adjustRightInd w:val="0"/>
        <w:spacing w:after="120"/>
        <w:ind w:left="1440"/>
        <w:rPr>
          <w:ins w:id="22" w:author="Author"/>
          <w:sz w:val="24"/>
          <w:szCs w:val="24"/>
        </w:rPr>
      </w:pPr>
      <w:r w:rsidRPr="00341615">
        <w:rPr>
          <w:sz w:val="24"/>
          <w:szCs w:val="24"/>
        </w:rPr>
        <w:t xml:space="preserve"> 87 / 179 = 0.4860</w:t>
      </w:r>
      <w:r w:rsidRPr="00341615">
        <w:rPr>
          <w:sz w:val="24"/>
          <w:szCs w:val="24"/>
        </w:rPr>
        <w:tab/>
      </w:r>
      <w:r w:rsidRPr="00341615">
        <w:rPr>
          <w:sz w:val="24"/>
          <w:szCs w:val="24"/>
          <w:u w:val="single"/>
        </w:rPr>
        <w:t>49%</w:t>
      </w:r>
      <w:r w:rsidRPr="00341615">
        <w:rPr>
          <w:sz w:val="24"/>
          <w:szCs w:val="24"/>
        </w:rPr>
        <w:t xml:space="preserve"> </w:t>
      </w:r>
      <w:r w:rsidR="00571A78" w:rsidRPr="00341615">
        <w:rPr>
          <w:sz w:val="24"/>
          <w:szCs w:val="24"/>
        </w:rPr>
        <w:t xml:space="preserve"> </w:t>
      </w:r>
    </w:p>
    <w:p w14:paraId="040440B5" w14:textId="77777777" w:rsidR="00CF731F" w:rsidRDefault="00CF731F" w:rsidP="006B20DF">
      <w:pPr>
        <w:tabs>
          <w:tab w:val="right" w:pos="9630"/>
        </w:tabs>
        <w:autoSpaceDE w:val="0"/>
        <w:autoSpaceDN w:val="0"/>
        <w:adjustRightInd w:val="0"/>
        <w:spacing w:after="120"/>
        <w:ind w:left="1440"/>
        <w:rPr>
          <w:ins w:id="23" w:author="Author"/>
          <w:sz w:val="24"/>
          <w:szCs w:val="24"/>
        </w:rPr>
      </w:pPr>
    </w:p>
    <w:p w14:paraId="32330A9D" w14:textId="77777777" w:rsidR="00CF731F" w:rsidRDefault="00CF731F" w:rsidP="006B20DF">
      <w:pPr>
        <w:tabs>
          <w:tab w:val="right" w:pos="9630"/>
        </w:tabs>
        <w:autoSpaceDE w:val="0"/>
        <w:autoSpaceDN w:val="0"/>
        <w:adjustRightInd w:val="0"/>
        <w:spacing w:after="120"/>
        <w:ind w:left="1440"/>
        <w:rPr>
          <w:ins w:id="24" w:author="Author"/>
          <w:sz w:val="24"/>
          <w:szCs w:val="24"/>
        </w:rPr>
      </w:pPr>
      <w:ins w:id="25" w:author="Author">
        <w:r>
          <w:rPr>
            <w:sz w:val="24"/>
            <w:szCs w:val="24"/>
          </w:rPr>
          <w:t>5/5</w:t>
        </w:r>
      </w:ins>
    </w:p>
    <w:p w14:paraId="6B2AFEFA" w14:textId="77777777" w:rsidR="00CF731F" w:rsidRPr="00341615" w:rsidRDefault="00CF731F" w:rsidP="006B20DF">
      <w:pPr>
        <w:tabs>
          <w:tab w:val="right" w:pos="9630"/>
        </w:tabs>
        <w:autoSpaceDE w:val="0"/>
        <w:autoSpaceDN w:val="0"/>
        <w:adjustRightInd w:val="0"/>
        <w:spacing w:after="120"/>
        <w:ind w:left="1440"/>
        <w:rPr>
          <w:sz w:val="24"/>
          <w:szCs w:val="24"/>
        </w:rPr>
      </w:pPr>
    </w:p>
    <w:p w14:paraId="6B84A3C5" w14:textId="77777777" w:rsidR="00571A78" w:rsidRPr="00341615" w:rsidRDefault="00571A78" w:rsidP="00571A78">
      <w:pPr>
        <w:numPr>
          <w:ilvl w:val="0"/>
          <w:numId w:val="27"/>
        </w:numPr>
        <w:autoSpaceDE w:val="0"/>
        <w:autoSpaceDN w:val="0"/>
        <w:adjustRightInd w:val="0"/>
        <w:spacing w:before="240"/>
        <w:rPr>
          <w:sz w:val="24"/>
          <w:szCs w:val="24"/>
        </w:rPr>
      </w:pPr>
      <w:r w:rsidRPr="00341615">
        <w:rPr>
          <w:sz w:val="24"/>
          <w:szCs w:val="24"/>
        </w:rPr>
        <w:t xml:space="preserve">(E: Confirmatory trials) Suppose we choose a type I error of </w:t>
      </w:r>
      <w:r w:rsidRPr="00341615">
        <w:rPr>
          <w:sz w:val="24"/>
          <w:szCs w:val="24"/>
        </w:rPr>
        <w:sym w:font="Symbol" w:char="F061"/>
      </w:r>
      <w:r w:rsidRPr="00341615">
        <w:rPr>
          <w:sz w:val="24"/>
          <w:szCs w:val="24"/>
        </w:rPr>
        <w:t xml:space="preserve"> = 0.025 and use all remaining patients in the confirmatory trials of each drug that had significant results in problem 6.</w:t>
      </w:r>
    </w:p>
    <w:p w14:paraId="5A8BAC95" w14:textId="77777777" w:rsidR="006B20DF" w:rsidRPr="00341615" w:rsidRDefault="00571A78" w:rsidP="006B20DF">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confirmatory RCT will be performed? </w:t>
      </w:r>
      <w:r w:rsidR="006B20DF" w:rsidRPr="00341615">
        <w:rPr>
          <w:sz w:val="24"/>
          <w:szCs w:val="24"/>
        </w:rPr>
        <w:tab/>
      </w:r>
      <w:r w:rsidR="006B20DF" w:rsidRPr="00341615">
        <w:rPr>
          <w:sz w:val="24"/>
          <w:szCs w:val="24"/>
          <w:u w:val="single"/>
        </w:rPr>
        <w:t>179</w:t>
      </w:r>
    </w:p>
    <w:p w14:paraId="3B68BF40"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What sample size </w:t>
      </w:r>
      <w:r w:rsidRPr="00341615">
        <w:rPr>
          <w:i/>
          <w:iCs/>
          <w:sz w:val="24"/>
          <w:szCs w:val="24"/>
        </w:rPr>
        <w:t>n</w:t>
      </w:r>
      <w:r w:rsidRPr="00341615">
        <w:rPr>
          <w:sz w:val="24"/>
          <w:szCs w:val="24"/>
        </w:rPr>
        <w:t xml:space="preserve"> will be used in each RCT? </w:t>
      </w:r>
      <w:r w:rsidR="006B20DF" w:rsidRPr="00341615">
        <w:rPr>
          <w:sz w:val="24"/>
          <w:szCs w:val="24"/>
        </w:rPr>
        <w:tab/>
      </w:r>
    </w:p>
    <w:p w14:paraId="3C7DBC0A" w14:textId="77777777" w:rsidR="006B20DF" w:rsidRPr="00341615" w:rsidRDefault="006B20DF" w:rsidP="006B20DF">
      <w:pPr>
        <w:tabs>
          <w:tab w:val="right" w:pos="9630"/>
        </w:tabs>
        <w:autoSpaceDE w:val="0"/>
        <w:autoSpaceDN w:val="0"/>
        <w:adjustRightInd w:val="0"/>
        <w:spacing w:after="120"/>
        <w:ind w:left="1440"/>
        <w:rPr>
          <w:sz w:val="24"/>
          <w:szCs w:val="24"/>
          <w:u w:val="single"/>
        </w:rPr>
      </w:pPr>
      <w:r w:rsidRPr="00341615">
        <w:rPr>
          <w:sz w:val="24"/>
          <w:szCs w:val="24"/>
        </w:rPr>
        <w:t>500,000 – 350,000 = 150,000 =&gt; 150,000/</w:t>
      </w:r>
      <w:r w:rsidR="00297139" w:rsidRPr="00341615">
        <w:rPr>
          <w:sz w:val="24"/>
          <w:szCs w:val="24"/>
        </w:rPr>
        <w:t>179 = 837.98</w:t>
      </w:r>
      <w:r w:rsidR="00297139" w:rsidRPr="00341615">
        <w:rPr>
          <w:sz w:val="24"/>
          <w:szCs w:val="24"/>
        </w:rPr>
        <w:tab/>
      </w:r>
      <w:r w:rsidR="00297139" w:rsidRPr="00341615">
        <w:rPr>
          <w:sz w:val="24"/>
          <w:szCs w:val="24"/>
          <w:u w:val="single"/>
        </w:rPr>
        <w:t>838</w:t>
      </w:r>
    </w:p>
    <w:p w14:paraId="3EA3918B"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Under the alternative hypothesis θ = 1, what is the power? </w:t>
      </w:r>
      <w:r w:rsidR="00297139" w:rsidRPr="00341615">
        <w:rPr>
          <w:sz w:val="24"/>
          <w:szCs w:val="24"/>
        </w:rPr>
        <w:tab/>
      </w:r>
    </w:p>
    <w:p w14:paraId="24134708" w14:textId="77777777" w:rsidR="00297139" w:rsidRPr="00341615" w:rsidRDefault="00297139" w:rsidP="00297139">
      <w:pPr>
        <w:tabs>
          <w:tab w:val="right" w:pos="9630"/>
        </w:tabs>
        <w:autoSpaceDE w:val="0"/>
        <w:autoSpaceDN w:val="0"/>
        <w:adjustRightInd w:val="0"/>
        <w:spacing w:after="120"/>
        <w:ind w:left="720"/>
        <w:rPr>
          <w:sz w:val="24"/>
          <w:szCs w:val="24"/>
        </w:rPr>
      </w:pPr>
      <w:r w:rsidRPr="00341615">
        <w:rPr>
          <w:sz w:val="24"/>
          <w:szCs w:val="24"/>
        </w:rPr>
        <w:t xml:space="preserve">           </w:t>
      </w:r>
      <w:r w:rsidRPr="00341615">
        <w:rPr>
          <w:position w:val="-34"/>
          <w:sz w:val="24"/>
          <w:szCs w:val="24"/>
        </w:rPr>
        <w:object w:dxaOrig="3019" w:dyaOrig="800" w14:anchorId="3F9F8F1D">
          <v:shape id="_x0000_i1040" type="#_x0000_t75" style="width:151pt;height:40pt" o:ole="">
            <v:imagedata r:id="rId39" o:title=""/>
          </v:shape>
          <o:OLEObject Type="Embed" ProgID="Equation.3" ShapeID="_x0000_i1040" DrawAspect="Content" ObjectID="_1316535601" r:id="rId40"/>
        </w:object>
      </w:r>
      <w:r w:rsidRPr="00341615">
        <w:rPr>
          <w:sz w:val="24"/>
          <w:szCs w:val="24"/>
        </w:rPr>
        <w:t xml:space="preserve"> = </w:t>
      </w:r>
      <w:r w:rsidRPr="00341615">
        <w:rPr>
          <w:position w:val="-36"/>
          <w:sz w:val="24"/>
          <w:szCs w:val="24"/>
        </w:rPr>
        <w:object w:dxaOrig="3080" w:dyaOrig="840" w14:anchorId="6742266C">
          <v:shape id="_x0000_i1041" type="#_x0000_t75" style="width:154pt;height:42pt" o:ole="">
            <v:imagedata r:id="rId41" o:title=""/>
          </v:shape>
          <o:OLEObject Type="Embed" ProgID="Equation.3" ShapeID="_x0000_i1041" DrawAspect="Content" ObjectID="_1316535602" r:id="rId42"/>
        </w:object>
      </w:r>
      <w:r w:rsidRPr="00341615">
        <w:rPr>
          <w:sz w:val="24"/>
          <w:szCs w:val="24"/>
        </w:rPr>
        <w:t xml:space="preserve"> = </w:t>
      </w:r>
    </w:p>
    <w:p w14:paraId="1298C6F7" w14:textId="77777777" w:rsidR="00297139" w:rsidRPr="00341615" w:rsidRDefault="00297139" w:rsidP="00297139">
      <w:pPr>
        <w:tabs>
          <w:tab w:val="right" w:pos="9630"/>
        </w:tabs>
        <w:autoSpaceDE w:val="0"/>
        <w:autoSpaceDN w:val="0"/>
        <w:adjustRightInd w:val="0"/>
        <w:spacing w:after="120"/>
        <w:rPr>
          <w:sz w:val="24"/>
          <w:szCs w:val="24"/>
          <w:u w:val="single"/>
        </w:rPr>
      </w:pPr>
      <w:r w:rsidRPr="00341615">
        <w:rPr>
          <w:sz w:val="24"/>
          <w:szCs w:val="24"/>
        </w:rPr>
        <w:t xml:space="preserve">                            </w:t>
      </w:r>
      <w:r w:rsidRPr="00341615">
        <w:rPr>
          <w:position w:val="-10"/>
          <w:sz w:val="24"/>
          <w:szCs w:val="24"/>
        </w:rPr>
        <w:object w:dxaOrig="2680" w:dyaOrig="340" w14:anchorId="6FC8E3BC">
          <v:shape id="_x0000_i1042" type="#_x0000_t75" style="width:134pt;height:17pt" o:ole="">
            <v:imagedata r:id="rId43" o:title=""/>
          </v:shape>
          <o:OLEObject Type="Embed" ProgID="Equation.3" ShapeID="_x0000_i1042" DrawAspect="Content" ObjectID="_1316535603" r:id="rId44"/>
        </w:object>
      </w:r>
      <w:r w:rsidRPr="00341615">
        <w:rPr>
          <w:sz w:val="24"/>
          <w:szCs w:val="24"/>
        </w:rPr>
        <w:t>1-</w:t>
      </w:r>
      <w:proofErr w:type="gramStart"/>
      <w:r w:rsidRPr="00341615">
        <w:rPr>
          <w:sz w:val="24"/>
          <w:szCs w:val="24"/>
        </w:rPr>
        <w:t>Pr(</w:t>
      </w:r>
      <w:proofErr w:type="gramEnd"/>
      <w:r w:rsidRPr="00341615">
        <w:rPr>
          <w:sz w:val="24"/>
          <w:szCs w:val="24"/>
        </w:rPr>
        <w:t>-1.6669) = 1-0.04776715 = 0.9522</w:t>
      </w:r>
      <w:r w:rsidRPr="00341615">
        <w:rPr>
          <w:sz w:val="24"/>
          <w:szCs w:val="24"/>
        </w:rPr>
        <w:tab/>
      </w:r>
      <w:r w:rsidRPr="00341615">
        <w:rPr>
          <w:sz w:val="24"/>
          <w:szCs w:val="24"/>
          <w:u w:val="single"/>
        </w:rPr>
        <w:t>95%</w:t>
      </w:r>
    </w:p>
    <w:p w14:paraId="0A15A908"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confirmatory RCTs will be for truly beneficial drugs? </w:t>
      </w:r>
      <w:r w:rsidR="00297139" w:rsidRPr="00341615">
        <w:rPr>
          <w:sz w:val="24"/>
          <w:szCs w:val="24"/>
        </w:rPr>
        <w:tab/>
      </w:r>
      <w:r w:rsidR="00297139" w:rsidRPr="00341615">
        <w:rPr>
          <w:sz w:val="24"/>
          <w:szCs w:val="24"/>
          <w:u w:val="single"/>
        </w:rPr>
        <w:t>87</w:t>
      </w:r>
    </w:p>
    <w:p w14:paraId="7C024D54"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of the tested beneficial drugs will have significant results? </w:t>
      </w:r>
      <w:r w:rsidR="00297139" w:rsidRPr="00341615">
        <w:rPr>
          <w:sz w:val="24"/>
          <w:szCs w:val="24"/>
        </w:rPr>
        <w:tab/>
      </w:r>
    </w:p>
    <w:p w14:paraId="7F5D7CE8" w14:textId="77777777" w:rsidR="00297139" w:rsidRPr="00341615" w:rsidRDefault="00297139" w:rsidP="00297139">
      <w:pPr>
        <w:tabs>
          <w:tab w:val="right" w:pos="9630"/>
        </w:tabs>
        <w:autoSpaceDE w:val="0"/>
        <w:autoSpaceDN w:val="0"/>
        <w:adjustRightInd w:val="0"/>
        <w:spacing w:after="120"/>
        <w:ind w:left="1440"/>
        <w:rPr>
          <w:sz w:val="24"/>
          <w:szCs w:val="24"/>
          <w:u w:val="single"/>
        </w:rPr>
      </w:pPr>
      <w:r w:rsidRPr="00341615">
        <w:rPr>
          <w:sz w:val="24"/>
          <w:szCs w:val="24"/>
        </w:rPr>
        <w:t>87 * 0.9522 = 82.84</w:t>
      </w:r>
      <w:r w:rsidRPr="00341615">
        <w:rPr>
          <w:sz w:val="24"/>
          <w:szCs w:val="24"/>
        </w:rPr>
        <w:tab/>
      </w:r>
      <w:r w:rsidRPr="00341615">
        <w:rPr>
          <w:sz w:val="24"/>
          <w:szCs w:val="24"/>
          <w:u w:val="single"/>
        </w:rPr>
        <w:t>83</w:t>
      </w:r>
    </w:p>
    <w:p w14:paraId="408DD7FA"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 xml:space="preserve">How many confirmatory RCTs will be for truly ineffective drugs? </w:t>
      </w:r>
      <w:r w:rsidR="00297139" w:rsidRPr="00341615">
        <w:rPr>
          <w:sz w:val="24"/>
          <w:szCs w:val="24"/>
        </w:rPr>
        <w:tab/>
      </w:r>
    </w:p>
    <w:p w14:paraId="1CA369DD" w14:textId="77777777" w:rsidR="00297139" w:rsidRPr="00341615" w:rsidRDefault="00297139" w:rsidP="00297139">
      <w:pPr>
        <w:tabs>
          <w:tab w:val="right" w:pos="9630"/>
        </w:tabs>
        <w:autoSpaceDE w:val="0"/>
        <w:autoSpaceDN w:val="0"/>
        <w:adjustRightInd w:val="0"/>
        <w:spacing w:after="120"/>
        <w:ind w:left="1440"/>
        <w:rPr>
          <w:sz w:val="24"/>
          <w:szCs w:val="24"/>
          <w:u w:val="single"/>
        </w:rPr>
      </w:pPr>
      <w:r w:rsidRPr="00341615">
        <w:rPr>
          <w:sz w:val="24"/>
          <w:szCs w:val="24"/>
        </w:rPr>
        <w:t>179 – 87 = 92</w:t>
      </w:r>
      <w:r w:rsidRPr="00341615">
        <w:rPr>
          <w:sz w:val="24"/>
          <w:szCs w:val="24"/>
        </w:rPr>
        <w:tab/>
      </w:r>
      <w:r w:rsidRPr="00341615">
        <w:rPr>
          <w:sz w:val="24"/>
          <w:szCs w:val="24"/>
          <w:u w:val="single"/>
        </w:rPr>
        <w:t>92</w:t>
      </w:r>
    </w:p>
    <w:p w14:paraId="4421072C"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How many of the tested ineffective drugs will h</w:t>
      </w:r>
      <w:r w:rsidR="00297139" w:rsidRPr="00341615">
        <w:rPr>
          <w:sz w:val="24"/>
          <w:szCs w:val="24"/>
        </w:rPr>
        <w:t>ave significant results?</w:t>
      </w:r>
      <w:r w:rsidR="00297139" w:rsidRPr="00341615">
        <w:rPr>
          <w:sz w:val="24"/>
          <w:szCs w:val="24"/>
        </w:rPr>
        <w:tab/>
      </w:r>
    </w:p>
    <w:p w14:paraId="421CEC31" w14:textId="77777777" w:rsidR="00297139" w:rsidRPr="00341615" w:rsidRDefault="00297139" w:rsidP="00297139">
      <w:pPr>
        <w:tabs>
          <w:tab w:val="right" w:pos="9630"/>
        </w:tabs>
        <w:autoSpaceDE w:val="0"/>
        <w:autoSpaceDN w:val="0"/>
        <w:adjustRightInd w:val="0"/>
        <w:spacing w:after="120"/>
        <w:ind w:left="1440"/>
        <w:rPr>
          <w:sz w:val="24"/>
          <w:szCs w:val="24"/>
          <w:u w:val="single"/>
        </w:rPr>
      </w:pPr>
      <w:r w:rsidRPr="00341615">
        <w:rPr>
          <w:sz w:val="24"/>
          <w:szCs w:val="24"/>
        </w:rPr>
        <w:t>92 * 0.025 = 2.3</w:t>
      </w:r>
      <w:r w:rsidRPr="00341615">
        <w:rPr>
          <w:sz w:val="24"/>
          <w:szCs w:val="24"/>
        </w:rPr>
        <w:tab/>
      </w:r>
      <w:r w:rsidRPr="00341615">
        <w:rPr>
          <w:sz w:val="24"/>
          <w:szCs w:val="24"/>
          <w:u w:val="single"/>
        </w:rPr>
        <w:t>2</w:t>
      </w:r>
    </w:p>
    <w:p w14:paraId="6A9DD908"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How many of the tested drugs will h</w:t>
      </w:r>
      <w:r w:rsidR="00297139" w:rsidRPr="00341615">
        <w:rPr>
          <w:sz w:val="24"/>
          <w:szCs w:val="24"/>
        </w:rPr>
        <w:t>ave significant results?</w:t>
      </w:r>
      <w:r w:rsidR="00297139" w:rsidRPr="00341615">
        <w:rPr>
          <w:sz w:val="24"/>
          <w:szCs w:val="24"/>
        </w:rPr>
        <w:tab/>
      </w:r>
    </w:p>
    <w:p w14:paraId="449C01D1" w14:textId="77777777" w:rsidR="00297139" w:rsidRPr="00341615" w:rsidRDefault="00297139" w:rsidP="00297139">
      <w:pPr>
        <w:tabs>
          <w:tab w:val="right" w:pos="9630"/>
        </w:tabs>
        <w:autoSpaceDE w:val="0"/>
        <w:autoSpaceDN w:val="0"/>
        <w:adjustRightInd w:val="0"/>
        <w:spacing w:after="120"/>
        <w:ind w:left="1440"/>
        <w:rPr>
          <w:sz w:val="24"/>
          <w:szCs w:val="24"/>
          <w:u w:val="single"/>
        </w:rPr>
      </w:pPr>
      <w:r w:rsidRPr="00341615">
        <w:rPr>
          <w:sz w:val="24"/>
          <w:szCs w:val="24"/>
        </w:rPr>
        <w:t>83 + 2 = 85</w:t>
      </w:r>
      <w:r w:rsidRPr="00341615">
        <w:rPr>
          <w:sz w:val="24"/>
          <w:szCs w:val="24"/>
        </w:rPr>
        <w:tab/>
      </w:r>
      <w:r w:rsidRPr="00341615">
        <w:rPr>
          <w:sz w:val="24"/>
          <w:szCs w:val="24"/>
          <w:u w:val="single"/>
        </w:rPr>
        <w:t>85</w:t>
      </w:r>
    </w:p>
    <w:p w14:paraId="2FFE76B5" w14:textId="77777777" w:rsidR="00571A78" w:rsidRPr="00341615" w:rsidRDefault="00571A78" w:rsidP="00571A78">
      <w:pPr>
        <w:numPr>
          <w:ilvl w:val="1"/>
          <w:numId w:val="27"/>
        </w:numPr>
        <w:tabs>
          <w:tab w:val="right" w:pos="9630"/>
        </w:tabs>
        <w:autoSpaceDE w:val="0"/>
        <w:autoSpaceDN w:val="0"/>
        <w:adjustRightInd w:val="0"/>
        <w:spacing w:after="120"/>
        <w:rPr>
          <w:sz w:val="24"/>
          <w:szCs w:val="24"/>
        </w:rPr>
      </w:pPr>
      <w:r w:rsidRPr="00341615">
        <w:rPr>
          <w:sz w:val="24"/>
          <w:szCs w:val="24"/>
        </w:rPr>
        <w:t>What proportion of the drugs with significant results will be truly ben</w:t>
      </w:r>
      <w:r w:rsidR="00297139" w:rsidRPr="00341615">
        <w:rPr>
          <w:sz w:val="24"/>
          <w:szCs w:val="24"/>
        </w:rPr>
        <w:t>eficial?</w:t>
      </w:r>
    </w:p>
    <w:p w14:paraId="501CD80B" w14:textId="77777777" w:rsidR="00297139" w:rsidRDefault="00297139" w:rsidP="00297139">
      <w:pPr>
        <w:tabs>
          <w:tab w:val="right" w:pos="9630"/>
        </w:tabs>
        <w:autoSpaceDE w:val="0"/>
        <w:autoSpaceDN w:val="0"/>
        <w:adjustRightInd w:val="0"/>
        <w:spacing w:after="120"/>
        <w:ind w:left="1440"/>
        <w:rPr>
          <w:ins w:id="26" w:author="Author"/>
          <w:sz w:val="24"/>
          <w:szCs w:val="24"/>
          <w:u w:val="single"/>
        </w:rPr>
      </w:pPr>
      <w:r w:rsidRPr="00341615">
        <w:rPr>
          <w:sz w:val="24"/>
          <w:szCs w:val="24"/>
        </w:rPr>
        <w:t>83/85 = 0.9765</w:t>
      </w:r>
      <w:r w:rsidRPr="00341615">
        <w:rPr>
          <w:sz w:val="24"/>
          <w:szCs w:val="24"/>
        </w:rPr>
        <w:tab/>
      </w:r>
      <w:r w:rsidRPr="00341615">
        <w:rPr>
          <w:sz w:val="24"/>
          <w:szCs w:val="24"/>
          <w:u w:val="single"/>
        </w:rPr>
        <w:t>98%</w:t>
      </w:r>
    </w:p>
    <w:p w14:paraId="7D98F31C" w14:textId="77777777" w:rsidR="00CF731F" w:rsidRDefault="00CF731F" w:rsidP="00297139">
      <w:pPr>
        <w:tabs>
          <w:tab w:val="right" w:pos="9630"/>
        </w:tabs>
        <w:autoSpaceDE w:val="0"/>
        <w:autoSpaceDN w:val="0"/>
        <w:adjustRightInd w:val="0"/>
        <w:spacing w:after="120"/>
        <w:ind w:left="1440"/>
        <w:rPr>
          <w:ins w:id="27" w:author="Author"/>
          <w:sz w:val="24"/>
          <w:szCs w:val="24"/>
          <w:u w:val="single"/>
        </w:rPr>
      </w:pPr>
    </w:p>
    <w:p w14:paraId="6FB3868F" w14:textId="77777777" w:rsidR="00CF731F" w:rsidRDefault="00CF731F" w:rsidP="00297139">
      <w:pPr>
        <w:tabs>
          <w:tab w:val="right" w:pos="9630"/>
        </w:tabs>
        <w:autoSpaceDE w:val="0"/>
        <w:autoSpaceDN w:val="0"/>
        <w:adjustRightInd w:val="0"/>
        <w:spacing w:after="120"/>
        <w:ind w:left="1440"/>
        <w:rPr>
          <w:ins w:id="28" w:author="Author"/>
          <w:sz w:val="24"/>
          <w:szCs w:val="24"/>
          <w:u w:val="single"/>
        </w:rPr>
      </w:pPr>
      <w:ins w:id="29" w:author="Author">
        <w:r>
          <w:rPr>
            <w:sz w:val="24"/>
            <w:szCs w:val="24"/>
            <w:u w:val="single"/>
          </w:rPr>
          <w:t>5/5</w:t>
        </w:r>
      </w:ins>
    </w:p>
    <w:p w14:paraId="553E12DC" w14:textId="77777777" w:rsidR="00CF731F" w:rsidRPr="00341615" w:rsidRDefault="00CF731F" w:rsidP="00297139">
      <w:pPr>
        <w:tabs>
          <w:tab w:val="right" w:pos="9630"/>
        </w:tabs>
        <w:autoSpaceDE w:val="0"/>
        <w:autoSpaceDN w:val="0"/>
        <w:adjustRightInd w:val="0"/>
        <w:spacing w:after="120"/>
        <w:ind w:left="1440"/>
        <w:rPr>
          <w:sz w:val="24"/>
          <w:szCs w:val="24"/>
          <w:u w:val="single"/>
        </w:rPr>
      </w:pPr>
    </w:p>
    <w:p w14:paraId="496665F3" w14:textId="77777777" w:rsidR="00941F08" w:rsidRPr="00341615" w:rsidRDefault="00ED3D20" w:rsidP="00941F08">
      <w:pPr>
        <w:autoSpaceDE w:val="0"/>
        <w:autoSpaceDN w:val="0"/>
        <w:adjustRightInd w:val="0"/>
        <w:rPr>
          <w:sz w:val="24"/>
          <w:szCs w:val="24"/>
        </w:rPr>
      </w:pPr>
      <w:r w:rsidRPr="00341615">
        <w:rPr>
          <w:b/>
          <w:bCs/>
          <w:i/>
          <w:iCs/>
          <w:sz w:val="24"/>
          <w:szCs w:val="24"/>
          <w:u w:val="single"/>
        </w:rPr>
        <w:t xml:space="preserve"> </w:t>
      </w:r>
      <w:r w:rsidR="00941F08" w:rsidRPr="00341615">
        <w:rPr>
          <w:b/>
          <w:bCs/>
          <w:i/>
          <w:iCs/>
          <w:sz w:val="24"/>
          <w:szCs w:val="24"/>
          <w:u w:val="single"/>
        </w:rPr>
        <w:t>Comparisons</w:t>
      </w:r>
    </w:p>
    <w:p w14:paraId="786207EC" w14:textId="77777777" w:rsidR="00941F08" w:rsidRPr="00341615" w:rsidRDefault="00941F08" w:rsidP="00941F08">
      <w:pPr>
        <w:autoSpaceDE w:val="0"/>
        <w:autoSpaceDN w:val="0"/>
        <w:adjustRightInd w:val="0"/>
        <w:rPr>
          <w:sz w:val="24"/>
          <w:szCs w:val="24"/>
        </w:rPr>
      </w:pPr>
    </w:p>
    <w:p w14:paraId="63D6D11C" w14:textId="77777777" w:rsidR="00941F08" w:rsidRPr="00341615" w:rsidRDefault="00941F08" w:rsidP="00280617">
      <w:pPr>
        <w:numPr>
          <w:ilvl w:val="0"/>
          <w:numId w:val="36"/>
        </w:numPr>
        <w:autoSpaceDE w:val="0"/>
        <w:autoSpaceDN w:val="0"/>
        <w:adjustRightInd w:val="0"/>
        <w:rPr>
          <w:sz w:val="24"/>
          <w:szCs w:val="24"/>
        </w:rPr>
      </w:pPr>
      <w:r w:rsidRPr="00341615">
        <w:rPr>
          <w:sz w:val="24"/>
          <w:szCs w:val="24"/>
        </w:rPr>
        <w:t>Of the 5 different strategies considered (problems 1, 2, 3, 4 and 5, or 6 and 7) which do you think best and why?</w:t>
      </w:r>
    </w:p>
    <w:p w14:paraId="4320FA0F" w14:textId="77777777" w:rsidR="00571A78" w:rsidRPr="00341615" w:rsidRDefault="00571A78" w:rsidP="00571A78">
      <w:pPr>
        <w:autoSpaceDE w:val="0"/>
        <w:autoSpaceDN w:val="0"/>
        <w:adjustRightInd w:val="0"/>
        <w:ind w:left="720"/>
        <w:rPr>
          <w:sz w:val="24"/>
          <w:szCs w:val="24"/>
        </w:rPr>
      </w:pPr>
    </w:p>
    <w:p w14:paraId="6325F7F3" w14:textId="77777777" w:rsidR="00341615" w:rsidRDefault="00571A78" w:rsidP="00571A78">
      <w:pPr>
        <w:autoSpaceDE w:val="0"/>
        <w:autoSpaceDN w:val="0"/>
        <w:adjustRightInd w:val="0"/>
        <w:ind w:left="720"/>
        <w:rPr>
          <w:sz w:val="24"/>
          <w:szCs w:val="24"/>
        </w:rPr>
      </w:pPr>
      <w:r w:rsidRPr="00341615">
        <w:rPr>
          <w:sz w:val="24"/>
          <w:szCs w:val="24"/>
        </w:rPr>
        <w:t xml:space="preserve">The best strategy is the </w:t>
      </w:r>
      <w:r w:rsidR="00B46928" w:rsidRPr="00341615">
        <w:rPr>
          <w:sz w:val="24"/>
          <w:szCs w:val="24"/>
        </w:rPr>
        <w:t xml:space="preserve">approach </w:t>
      </w:r>
      <w:r w:rsidRPr="00341615">
        <w:rPr>
          <w:sz w:val="24"/>
          <w:szCs w:val="24"/>
        </w:rPr>
        <w:t xml:space="preserve">used in problems 4 and 5 because it yields the highest power possible to be able to detect a treatment effect, and </w:t>
      </w:r>
      <w:r w:rsidR="003C68E0" w:rsidRPr="00341615">
        <w:rPr>
          <w:sz w:val="24"/>
          <w:szCs w:val="24"/>
        </w:rPr>
        <w:t>98%</w:t>
      </w:r>
      <w:r w:rsidRPr="00341615">
        <w:rPr>
          <w:sz w:val="24"/>
          <w:szCs w:val="24"/>
        </w:rPr>
        <w:t xml:space="preserve"> of the drugs with significant results will be truly beneficial.</w:t>
      </w:r>
      <w:r w:rsidR="004C1DD7" w:rsidRPr="00341615">
        <w:rPr>
          <w:sz w:val="24"/>
          <w:szCs w:val="24"/>
        </w:rPr>
        <w:t xml:space="preserve"> In this strategy we used a screen and confirm approach, a priori we presumed a certain treatment effect in the screening phase. When we progressed to the confirmatory phase we essentially “stayed the course” and powered for the same treatment effect, we set a rigorous alpha and obtained the highest power possible. As a result we increased the PVP. </w:t>
      </w:r>
      <w:r w:rsidR="00341615">
        <w:rPr>
          <w:sz w:val="24"/>
          <w:szCs w:val="24"/>
        </w:rPr>
        <w:t xml:space="preserve"> </w:t>
      </w:r>
    </w:p>
    <w:p w14:paraId="42A611B3" w14:textId="77777777" w:rsidR="00341615" w:rsidRDefault="00341615" w:rsidP="00571A78">
      <w:pPr>
        <w:autoSpaceDE w:val="0"/>
        <w:autoSpaceDN w:val="0"/>
        <w:adjustRightInd w:val="0"/>
        <w:ind w:left="720"/>
        <w:rPr>
          <w:sz w:val="24"/>
          <w:szCs w:val="24"/>
        </w:rPr>
      </w:pPr>
    </w:p>
    <w:p w14:paraId="7801D37F" w14:textId="77777777" w:rsidR="00571A78" w:rsidRDefault="00341615" w:rsidP="00571A78">
      <w:pPr>
        <w:autoSpaceDE w:val="0"/>
        <w:autoSpaceDN w:val="0"/>
        <w:adjustRightInd w:val="0"/>
        <w:ind w:left="720"/>
        <w:rPr>
          <w:ins w:id="30" w:author="Author"/>
          <w:sz w:val="24"/>
          <w:szCs w:val="24"/>
        </w:rPr>
      </w:pPr>
      <w:r>
        <w:rPr>
          <w:sz w:val="24"/>
          <w:szCs w:val="24"/>
        </w:rPr>
        <w:t>T</w:t>
      </w:r>
      <w:r w:rsidRPr="00341615">
        <w:rPr>
          <w:sz w:val="24"/>
          <w:szCs w:val="24"/>
        </w:rPr>
        <w:t>his strategy is better than the one used in problems 6 and 7 because it avoids issues with publication bias and regression to the mea</w:t>
      </w:r>
      <w:r w:rsidR="00C2504E">
        <w:rPr>
          <w:sz w:val="24"/>
          <w:szCs w:val="24"/>
        </w:rPr>
        <w:t>n, which can occur when you power based on the treatment effect of the screening/pilot study.</w:t>
      </w:r>
    </w:p>
    <w:p w14:paraId="791B964F" w14:textId="77777777" w:rsidR="00CF731F" w:rsidRDefault="00CF731F" w:rsidP="00571A78">
      <w:pPr>
        <w:autoSpaceDE w:val="0"/>
        <w:autoSpaceDN w:val="0"/>
        <w:adjustRightInd w:val="0"/>
        <w:ind w:left="720"/>
        <w:rPr>
          <w:ins w:id="31" w:author="Author"/>
          <w:sz w:val="24"/>
          <w:szCs w:val="24"/>
        </w:rPr>
      </w:pPr>
    </w:p>
    <w:p w14:paraId="3262598C" w14:textId="77777777" w:rsidR="00CF731F" w:rsidRPr="00341615" w:rsidRDefault="00CF731F" w:rsidP="00571A78">
      <w:pPr>
        <w:autoSpaceDE w:val="0"/>
        <w:autoSpaceDN w:val="0"/>
        <w:adjustRightInd w:val="0"/>
        <w:ind w:left="720"/>
        <w:rPr>
          <w:sz w:val="24"/>
          <w:szCs w:val="24"/>
        </w:rPr>
      </w:pPr>
      <w:ins w:id="32" w:author="Author">
        <w:r>
          <w:rPr>
            <w:sz w:val="24"/>
            <w:szCs w:val="24"/>
          </w:rPr>
          <w:t xml:space="preserve">There is no evidence of publication bias or regression to the mean in these strategies. </w:t>
        </w:r>
        <w:r w:rsidR="00003F09">
          <w:rPr>
            <w:sz w:val="24"/>
            <w:szCs w:val="24"/>
          </w:rPr>
          <w:t>You did mention the final PVP, but 6 and 7 have the advantage of additional safety data and protections to the hypothetical drug company. See Scott’s key for more details. 2</w:t>
        </w:r>
        <w:r>
          <w:rPr>
            <w:sz w:val="24"/>
            <w:szCs w:val="24"/>
          </w:rPr>
          <w:t>/10</w:t>
        </w:r>
      </w:ins>
    </w:p>
    <w:p w14:paraId="02122BA7" w14:textId="77777777" w:rsidR="004C1DD7" w:rsidRPr="00341615" w:rsidRDefault="004C1DD7" w:rsidP="003B008E">
      <w:pPr>
        <w:autoSpaceDE w:val="0"/>
        <w:autoSpaceDN w:val="0"/>
        <w:adjustRightInd w:val="0"/>
        <w:ind w:left="360"/>
        <w:rPr>
          <w:rFonts w:ascii="Calibri" w:hAnsi="Calibri"/>
          <w:sz w:val="24"/>
          <w:szCs w:val="24"/>
        </w:rPr>
      </w:pPr>
    </w:p>
    <w:p w14:paraId="0E214657" w14:textId="77777777" w:rsidR="00310A66" w:rsidRPr="00341615" w:rsidRDefault="00310A66" w:rsidP="00280617">
      <w:pPr>
        <w:numPr>
          <w:ilvl w:val="0"/>
          <w:numId w:val="36"/>
        </w:numPr>
        <w:autoSpaceDE w:val="0"/>
        <w:autoSpaceDN w:val="0"/>
        <w:adjustRightInd w:val="0"/>
        <w:rPr>
          <w:sz w:val="24"/>
          <w:szCs w:val="24"/>
        </w:rPr>
      </w:pPr>
      <w:r w:rsidRPr="00341615">
        <w:rPr>
          <w:sz w:val="24"/>
          <w:szCs w:val="24"/>
        </w:rPr>
        <w:t>The above exercises considered “drug discovery” with randomized clinical trials. What additional issues have to be considered when we are using observational data to explore and try to confirm risk factors for particular diseases?</w:t>
      </w:r>
    </w:p>
    <w:p w14:paraId="2D943294" w14:textId="77777777" w:rsidR="00621C77" w:rsidRPr="00341615" w:rsidRDefault="00621C77" w:rsidP="002672C9">
      <w:pPr>
        <w:autoSpaceDE w:val="0"/>
        <w:autoSpaceDN w:val="0"/>
        <w:adjustRightInd w:val="0"/>
        <w:rPr>
          <w:sz w:val="24"/>
          <w:szCs w:val="24"/>
        </w:rPr>
      </w:pPr>
    </w:p>
    <w:p w14:paraId="2965205F" w14:textId="77777777" w:rsidR="00621C77" w:rsidRDefault="002672C9" w:rsidP="00F22198">
      <w:pPr>
        <w:autoSpaceDE w:val="0"/>
        <w:autoSpaceDN w:val="0"/>
        <w:adjustRightInd w:val="0"/>
        <w:ind w:left="720"/>
        <w:rPr>
          <w:ins w:id="33" w:author="Author"/>
          <w:sz w:val="24"/>
          <w:szCs w:val="24"/>
        </w:rPr>
      </w:pPr>
      <w:r w:rsidRPr="00341615">
        <w:rPr>
          <w:sz w:val="24"/>
          <w:szCs w:val="24"/>
        </w:rPr>
        <w:t>When observational data is used</w:t>
      </w:r>
      <w:r w:rsidR="00F22198" w:rsidRPr="00341615">
        <w:rPr>
          <w:sz w:val="24"/>
          <w:szCs w:val="24"/>
        </w:rPr>
        <w:t xml:space="preserve"> to </w:t>
      </w:r>
      <w:r w:rsidRPr="00341615">
        <w:rPr>
          <w:sz w:val="24"/>
          <w:szCs w:val="24"/>
        </w:rPr>
        <w:t xml:space="preserve">explore and confirm risk factors for diseases we must consider issues such as the multiple comparison problem and confounding.  </w:t>
      </w:r>
      <w:r w:rsidR="00621C77" w:rsidRPr="00341615">
        <w:rPr>
          <w:sz w:val="24"/>
          <w:szCs w:val="24"/>
        </w:rPr>
        <w:t>In observational studies we usually explore many outcomes and exposures and perform various analyses</w:t>
      </w:r>
      <w:r w:rsidR="00ED3D20" w:rsidRPr="00341615">
        <w:rPr>
          <w:sz w:val="24"/>
          <w:szCs w:val="24"/>
        </w:rPr>
        <w:t xml:space="preserve">. However </w:t>
      </w:r>
      <w:r w:rsidR="00F22198" w:rsidRPr="00341615">
        <w:rPr>
          <w:sz w:val="24"/>
          <w:szCs w:val="24"/>
        </w:rPr>
        <w:t>by doing so</w:t>
      </w:r>
      <w:r w:rsidR="00ED3D20" w:rsidRPr="00341615">
        <w:rPr>
          <w:sz w:val="24"/>
          <w:szCs w:val="24"/>
        </w:rPr>
        <w:t>,</w:t>
      </w:r>
      <w:r w:rsidR="00F22198" w:rsidRPr="00341615">
        <w:rPr>
          <w:sz w:val="24"/>
          <w:szCs w:val="24"/>
        </w:rPr>
        <w:t xml:space="preserve"> we also</w:t>
      </w:r>
      <w:r w:rsidRPr="00341615">
        <w:rPr>
          <w:sz w:val="24"/>
          <w:szCs w:val="24"/>
        </w:rPr>
        <w:t xml:space="preserve"> increase</w:t>
      </w:r>
      <w:r w:rsidR="00ED3D20" w:rsidRPr="00341615">
        <w:rPr>
          <w:sz w:val="24"/>
          <w:szCs w:val="24"/>
        </w:rPr>
        <w:t xml:space="preserve"> the </w:t>
      </w:r>
      <w:r w:rsidRPr="00341615">
        <w:rPr>
          <w:sz w:val="24"/>
          <w:szCs w:val="24"/>
        </w:rPr>
        <w:t xml:space="preserve">number of </w:t>
      </w:r>
      <w:r w:rsidR="00621C77" w:rsidRPr="00341615">
        <w:rPr>
          <w:sz w:val="24"/>
          <w:szCs w:val="24"/>
        </w:rPr>
        <w:t xml:space="preserve">statistically significant </w:t>
      </w:r>
      <w:r w:rsidRPr="00341615">
        <w:rPr>
          <w:sz w:val="24"/>
          <w:szCs w:val="24"/>
        </w:rPr>
        <w:t>comparison</w:t>
      </w:r>
      <w:r w:rsidR="00F22198" w:rsidRPr="00341615">
        <w:rPr>
          <w:sz w:val="24"/>
          <w:szCs w:val="24"/>
        </w:rPr>
        <w:t>s</w:t>
      </w:r>
      <w:r w:rsidR="00ED3D20" w:rsidRPr="00341615">
        <w:rPr>
          <w:sz w:val="24"/>
          <w:szCs w:val="24"/>
        </w:rPr>
        <w:t xml:space="preserve"> (associations)</w:t>
      </w:r>
      <w:r w:rsidRPr="00341615">
        <w:rPr>
          <w:sz w:val="24"/>
          <w:szCs w:val="24"/>
        </w:rPr>
        <w:t xml:space="preserve"> due to type 1 errors.  As a result there is a high chance of </w:t>
      </w:r>
      <w:r w:rsidR="00F22198" w:rsidRPr="00341615">
        <w:rPr>
          <w:sz w:val="24"/>
          <w:szCs w:val="24"/>
        </w:rPr>
        <w:t xml:space="preserve">accepting an association between a risk factor and disease when one does not truly exist. </w:t>
      </w:r>
      <w:r w:rsidRPr="00341615">
        <w:rPr>
          <w:sz w:val="24"/>
          <w:szCs w:val="24"/>
        </w:rPr>
        <w:t xml:space="preserve"> </w:t>
      </w:r>
      <w:r w:rsidR="00F22198" w:rsidRPr="00341615">
        <w:rPr>
          <w:sz w:val="24"/>
          <w:szCs w:val="24"/>
        </w:rPr>
        <w:t>We cannot simply inflate the alpha unless we inflate</w:t>
      </w:r>
      <w:r w:rsidRPr="00341615">
        <w:rPr>
          <w:sz w:val="24"/>
          <w:szCs w:val="24"/>
        </w:rPr>
        <w:t xml:space="preserve"> the power by the same multiplicative factor</w:t>
      </w:r>
      <w:r w:rsidR="00AA3A80" w:rsidRPr="00341615">
        <w:rPr>
          <w:sz w:val="24"/>
          <w:szCs w:val="24"/>
        </w:rPr>
        <w:t xml:space="preserve"> as well</w:t>
      </w:r>
      <w:r w:rsidR="00F22198" w:rsidRPr="00341615">
        <w:rPr>
          <w:sz w:val="24"/>
          <w:szCs w:val="24"/>
        </w:rPr>
        <w:t xml:space="preserve">, which is not possible to do. </w:t>
      </w:r>
      <w:r w:rsidR="00621C77" w:rsidRPr="00341615">
        <w:rPr>
          <w:sz w:val="24"/>
          <w:szCs w:val="24"/>
        </w:rPr>
        <w:t>Another issue that must be considered when analyzing and interpreting obs</w:t>
      </w:r>
      <w:r w:rsidRPr="00341615">
        <w:rPr>
          <w:sz w:val="24"/>
          <w:szCs w:val="24"/>
        </w:rPr>
        <w:t>ervational data is confounding</w:t>
      </w:r>
      <w:r w:rsidR="00F22198" w:rsidRPr="00341615">
        <w:rPr>
          <w:sz w:val="24"/>
          <w:szCs w:val="24"/>
        </w:rPr>
        <w:t xml:space="preserve">, or when the effect of an exposure or risk factor is mixed with the effect of another factor. </w:t>
      </w:r>
      <w:r w:rsidRPr="00341615">
        <w:rPr>
          <w:sz w:val="24"/>
          <w:szCs w:val="24"/>
        </w:rPr>
        <w:t xml:space="preserve"> </w:t>
      </w:r>
      <w:r w:rsidR="00AA3A80" w:rsidRPr="00341615">
        <w:rPr>
          <w:sz w:val="24"/>
          <w:szCs w:val="24"/>
        </w:rPr>
        <w:t>Even if the</w:t>
      </w:r>
      <w:r w:rsidR="00621C77" w:rsidRPr="00341615">
        <w:rPr>
          <w:sz w:val="24"/>
          <w:szCs w:val="24"/>
        </w:rPr>
        <w:t xml:space="preserve"> estimate is valid </w:t>
      </w:r>
      <w:r w:rsidR="00F22198" w:rsidRPr="00341615">
        <w:rPr>
          <w:sz w:val="24"/>
          <w:szCs w:val="24"/>
        </w:rPr>
        <w:t>we may incorrectly conclude that the risk factor is directly associated to the disease.</w:t>
      </w:r>
    </w:p>
    <w:p w14:paraId="2797B6BA" w14:textId="77777777" w:rsidR="00CF731F" w:rsidRDefault="00CF731F" w:rsidP="00F22198">
      <w:pPr>
        <w:autoSpaceDE w:val="0"/>
        <w:autoSpaceDN w:val="0"/>
        <w:adjustRightInd w:val="0"/>
        <w:ind w:left="720"/>
        <w:rPr>
          <w:ins w:id="34" w:author="Author"/>
          <w:sz w:val="24"/>
          <w:szCs w:val="24"/>
        </w:rPr>
      </w:pPr>
    </w:p>
    <w:p w14:paraId="0249CBBA" w14:textId="77777777" w:rsidR="00CF731F" w:rsidRPr="00341615" w:rsidRDefault="00CF731F" w:rsidP="00F22198">
      <w:pPr>
        <w:autoSpaceDE w:val="0"/>
        <w:autoSpaceDN w:val="0"/>
        <w:adjustRightInd w:val="0"/>
        <w:ind w:left="720"/>
        <w:rPr>
          <w:sz w:val="24"/>
          <w:szCs w:val="24"/>
        </w:rPr>
      </w:pPr>
      <w:ins w:id="35" w:author="Author">
        <w:r>
          <w:rPr>
            <w:sz w:val="24"/>
            <w:szCs w:val="24"/>
          </w:rPr>
          <w:t xml:space="preserve">Confounding is always an issue, but the multiple comparison problem should not exist in well-done observational studies. </w:t>
        </w:r>
        <w:r w:rsidR="00003F09">
          <w:rPr>
            <w:sz w:val="24"/>
            <w:szCs w:val="24"/>
          </w:rPr>
          <w:t>You did not mention sample size, availability of RCT data, or multiple confirmatory studies. 4</w:t>
        </w:r>
        <w:r>
          <w:rPr>
            <w:sz w:val="24"/>
            <w:szCs w:val="24"/>
          </w:rPr>
          <w:t>/10</w:t>
        </w:r>
      </w:ins>
    </w:p>
    <w:p w14:paraId="64193CFD" w14:textId="77777777" w:rsidR="00621C77" w:rsidRPr="00341615" w:rsidRDefault="00621C77" w:rsidP="00621C77">
      <w:pPr>
        <w:autoSpaceDE w:val="0"/>
        <w:autoSpaceDN w:val="0"/>
        <w:adjustRightInd w:val="0"/>
        <w:rPr>
          <w:rFonts w:ascii="ArialMT" w:hAnsi="ArialMT" w:cs="ArialMT"/>
          <w:sz w:val="24"/>
          <w:szCs w:val="24"/>
        </w:rPr>
      </w:pPr>
    </w:p>
    <w:p w14:paraId="3745AC60" w14:textId="77777777" w:rsidR="00621C77" w:rsidRPr="00341615" w:rsidRDefault="00621C77" w:rsidP="00621C77">
      <w:pPr>
        <w:autoSpaceDE w:val="0"/>
        <w:autoSpaceDN w:val="0"/>
        <w:adjustRightInd w:val="0"/>
        <w:rPr>
          <w:rFonts w:ascii="ArialMT" w:hAnsi="ArialMT" w:cs="ArialMT"/>
          <w:sz w:val="24"/>
          <w:szCs w:val="24"/>
        </w:rPr>
      </w:pPr>
    </w:p>
    <w:p w14:paraId="06F2B007" w14:textId="77777777" w:rsidR="008B11CB" w:rsidRPr="00341615" w:rsidRDefault="008B11CB" w:rsidP="00F22198">
      <w:pPr>
        <w:autoSpaceDE w:val="0"/>
        <w:autoSpaceDN w:val="0"/>
        <w:adjustRightInd w:val="0"/>
        <w:rPr>
          <w:sz w:val="24"/>
          <w:szCs w:val="24"/>
        </w:rPr>
      </w:pPr>
    </w:p>
    <w:sectPr w:rsidR="008B11CB" w:rsidRPr="00341615" w:rsidSect="00030C7F">
      <w:headerReference w:type="even" r:id="rId45"/>
      <w:headerReference w:type="default" r:id="rId46"/>
      <w:footerReference w:type="even" r:id="rId47"/>
      <w:footerReference w:type="default" r:id="rId48"/>
      <w:headerReference w:type="first" r:id="rId49"/>
      <w:footerReference w:type="first" r:id="rId50"/>
      <w:pgSz w:w="12240" w:h="15840"/>
      <w:pgMar w:top="1080" w:right="1440" w:bottom="1440" w:left="108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22A92" w14:textId="77777777" w:rsidR="00CF731F" w:rsidRDefault="00CF731F">
      <w:r>
        <w:separator/>
      </w:r>
    </w:p>
  </w:endnote>
  <w:endnote w:type="continuationSeparator" w:id="0">
    <w:p w14:paraId="53D58383" w14:textId="77777777" w:rsidR="00CF731F" w:rsidRDefault="00CF7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D4469" w14:textId="77777777" w:rsidR="00CF731F" w:rsidRDefault="00CF731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54E1F" w14:textId="77777777" w:rsidR="00CF731F" w:rsidRDefault="00CF731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4B257" w14:textId="77777777" w:rsidR="00CF731F" w:rsidRDefault="00CF731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F75965" w14:textId="77777777" w:rsidR="00CF731F" w:rsidRDefault="00CF731F">
      <w:r>
        <w:separator/>
      </w:r>
    </w:p>
  </w:footnote>
  <w:footnote w:type="continuationSeparator" w:id="0">
    <w:p w14:paraId="34292176" w14:textId="77777777" w:rsidR="00CF731F" w:rsidRDefault="00CF731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2063E" w14:textId="77777777" w:rsidR="00CF731F" w:rsidRDefault="00CF731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D20D5" w14:textId="77777777" w:rsidR="00CF731F" w:rsidRPr="00B46928" w:rsidRDefault="00CF731F" w:rsidP="00B4692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7428A" w14:textId="77777777" w:rsidR="00CF731F" w:rsidRDefault="00CF731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5EA75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AAB6654"/>
    <w:multiLevelType w:val="hybridMultilevel"/>
    <w:tmpl w:val="C4DCD9CA"/>
    <w:lvl w:ilvl="0" w:tplc="B5C60098">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E9692F"/>
    <w:multiLevelType w:val="hybridMultilevel"/>
    <w:tmpl w:val="12D4A8BA"/>
    <w:lvl w:ilvl="0" w:tplc="ADEA7BF6">
      <w:numFmt w:val="bullet"/>
      <w:lvlText w:val="–"/>
      <w:lvlJc w:val="left"/>
      <w:pPr>
        <w:ind w:left="720" w:hanging="360"/>
      </w:pPr>
      <w:rPr>
        <w:rFonts w:ascii="Calibri" w:eastAsia="Times New Roman" w:hAnsi="Calibri" w:cs="Times New Roman" w:hint="default"/>
      </w:rPr>
    </w:lvl>
    <w:lvl w:ilvl="1" w:tplc="78EA2036">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E70968"/>
    <w:multiLevelType w:val="hybridMultilevel"/>
    <w:tmpl w:val="FE2EECB4"/>
    <w:lvl w:ilvl="0" w:tplc="B5C6009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CF05A4"/>
    <w:multiLevelType w:val="hybridMultilevel"/>
    <w:tmpl w:val="17B245EA"/>
    <w:lvl w:ilvl="0" w:tplc="7E480AA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692CFF"/>
    <w:multiLevelType w:val="hybridMultilevel"/>
    <w:tmpl w:val="DA627F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280873A1"/>
    <w:multiLevelType w:val="hybridMultilevel"/>
    <w:tmpl w:val="657CBF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nsid w:val="35E67C3A"/>
    <w:multiLevelType w:val="hybridMultilevel"/>
    <w:tmpl w:val="9FC02D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FA36E4D"/>
    <w:multiLevelType w:val="hybridMultilevel"/>
    <w:tmpl w:val="AD8EC3AA"/>
    <w:lvl w:ilvl="0" w:tplc="7E480AA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1465188"/>
    <w:multiLevelType w:val="hybridMultilevel"/>
    <w:tmpl w:val="4762CD5C"/>
    <w:lvl w:ilvl="0" w:tplc="7E480AA8">
      <w:numFmt w:val="bullet"/>
      <w:lvlText w:val="-"/>
      <w:lvlJc w:val="left"/>
      <w:pPr>
        <w:ind w:left="360" w:hanging="360"/>
      </w:pPr>
      <w:rPr>
        <w:rFonts w:ascii="Calibri" w:eastAsia="Times New Roman"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1AA5EEA"/>
    <w:multiLevelType w:val="hybridMultilevel"/>
    <w:tmpl w:val="9FC02D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BD85ADB"/>
    <w:multiLevelType w:val="hybridMultilevel"/>
    <w:tmpl w:val="5002D0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6"/>
  </w:num>
  <w:num w:numId="3">
    <w:abstractNumId w:val="27"/>
  </w:num>
  <w:num w:numId="4">
    <w:abstractNumId w:val="28"/>
  </w:num>
  <w:num w:numId="5">
    <w:abstractNumId w:val="38"/>
  </w:num>
  <w:num w:numId="6">
    <w:abstractNumId w:val="21"/>
  </w:num>
  <w:num w:numId="7">
    <w:abstractNumId w:val="30"/>
  </w:num>
  <w:num w:numId="8">
    <w:abstractNumId w:val="19"/>
  </w:num>
  <w:num w:numId="9">
    <w:abstractNumId w:val="13"/>
  </w:num>
  <w:num w:numId="10">
    <w:abstractNumId w:val="7"/>
  </w:num>
  <w:num w:numId="11">
    <w:abstractNumId w:val="14"/>
  </w:num>
  <w:num w:numId="12">
    <w:abstractNumId w:val="11"/>
  </w:num>
  <w:num w:numId="13">
    <w:abstractNumId w:val="35"/>
  </w:num>
  <w:num w:numId="14">
    <w:abstractNumId w:val="10"/>
  </w:num>
  <w:num w:numId="15">
    <w:abstractNumId w:val="32"/>
  </w:num>
  <w:num w:numId="16">
    <w:abstractNumId w:val="2"/>
  </w:num>
  <w:num w:numId="17">
    <w:abstractNumId w:val="29"/>
  </w:num>
  <w:num w:numId="18">
    <w:abstractNumId w:val="17"/>
  </w:num>
  <w:num w:numId="19">
    <w:abstractNumId w:val="16"/>
  </w:num>
  <w:num w:numId="20">
    <w:abstractNumId w:val="24"/>
  </w:num>
  <w:num w:numId="21">
    <w:abstractNumId w:val="25"/>
  </w:num>
  <w:num w:numId="22">
    <w:abstractNumId w:val="31"/>
  </w:num>
  <w:num w:numId="23">
    <w:abstractNumId w:val="36"/>
  </w:num>
  <w:num w:numId="24">
    <w:abstractNumId w:val="1"/>
  </w:num>
  <w:num w:numId="25">
    <w:abstractNumId w:val="22"/>
  </w:num>
  <w:num w:numId="26">
    <w:abstractNumId w:val="9"/>
  </w:num>
  <w:num w:numId="27">
    <w:abstractNumId w:val="37"/>
  </w:num>
  <w:num w:numId="28">
    <w:abstractNumId w:val="18"/>
  </w:num>
  <w:num w:numId="29">
    <w:abstractNumId w:val="6"/>
  </w:num>
  <w:num w:numId="30">
    <w:abstractNumId w:val="5"/>
  </w:num>
  <w:num w:numId="31">
    <w:abstractNumId w:val="12"/>
  </w:num>
  <w:num w:numId="32">
    <w:abstractNumId w:val="3"/>
  </w:num>
  <w:num w:numId="33">
    <w:abstractNumId w:val="4"/>
  </w:num>
  <w:num w:numId="34">
    <w:abstractNumId w:val="33"/>
  </w:num>
  <w:num w:numId="35">
    <w:abstractNumId w:val="23"/>
  </w:num>
  <w:num w:numId="36">
    <w:abstractNumId w:val="15"/>
  </w:num>
  <w:num w:numId="37">
    <w:abstractNumId w:val="34"/>
  </w:num>
  <w:num w:numId="38">
    <w:abstractNumId w:val="8"/>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3F09"/>
    <w:rsid w:val="00020186"/>
    <w:rsid w:val="000263C2"/>
    <w:rsid w:val="00030C7F"/>
    <w:rsid w:val="00053884"/>
    <w:rsid w:val="00054A42"/>
    <w:rsid w:val="000604D8"/>
    <w:rsid w:val="00072B1C"/>
    <w:rsid w:val="0009189E"/>
    <w:rsid w:val="000B132A"/>
    <w:rsid w:val="000B182D"/>
    <w:rsid w:val="000B4BD5"/>
    <w:rsid w:val="000C0806"/>
    <w:rsid w:val="000D13CB"/>
    <w:rsid w:val="000F0BDF"/>
    <w:rsid w:val="000F18BB"/>
    <w:rsid w:val="000F2A20"/>
    <w:rsid w:val="000F2A99"/>
    <w:rsid w:val="00100C1B"/>
    <w:rsid w:val="00103A9F"/>
    <w:rsid w:val="0010511D"/>
    <w:rsid w:val="0016056D"/>
    <w:rsid w:val="001620E2"/>
    <w:rsid w:val="00174855"/>
    <w:rsid w:val="00185079"/>
    <w:rsid w:val="00186FB1"/>
    <w:rsid w:val="00197C0A"/>
    <w:rsid w:val="001A7DC8"/>
    <w:rsid w:val="001B4761"/>
    <w:rsid w:val="001B6036"/>
    <w:rsid w:val="001B7FC5"/>
    <w:rsid w:val="001D23B1"/>
    <w:rsid w:val="001E3F0F"/>
    <w:rsid w:val="001E4CC1"/>
    <w:rsid w:val="001E624E"/>
    <w:rsid w:val="001E6668"/>
    <w:rsid w:val="001F1EBB"/>
    <w:rsid w:val="00212E7C"/>
    <w:rsid w:val="00227264"/>
    <w:rsid w:val="00230521"/>
    <w:rsid w:val="002459B2"/>
    <w:rsid w:val="00255542"/>
    <w:rsid w:val="00262041"/>
    <w:rsid w:val="00266975"/>
    <w:rsid w:val="002672C9"/>
    <w:rsid w:val="00270AE2"/>
    <w:rsid w:val="00280617"/>
    <w:rsid w:val="00286177"/>
    <w:rsid w:val="002926AF"/>
    <w:rsid w:val="00292B08"/>
    <w:rsid w:val="00297139"/>
    <w:rsid w:val="002B7DCC"/>
    <w:rsid w:val="002D15D3"/>
    <w:rsid w:val="002D4625"/>
    <w:rsid w:val="002D7578"/>
    <w:rsid w:val="002E6633"/>
    <w:rsid w:val="002E715C"/>
    <w:rsid w:val="002F57AC"/>
    <w:rsid w:val="00301552"/>
    <w:rsid w:val="00306646"/>
    <w:rsid w:val="00310A66"/>
    <w:rsid w:val="0031393D"/>
    <w:rsid w:val="00313973"/>
    <w:rsid w:val="0031787E"/>
    <w:rsid w:val="00322874"/>
    <w:rsid w:val="00322876"/>
    <w:rsid w:val="00324C51"/>
    <w:rsid w:val="00330B29"/>
    <w:rsid w:val="00340908"/>
    <w:rsid w:val="00341615"/>
    <w:rsid w:val="00343F2F"/>
    <w:rsid w:val="00344C5B"/>
    <w:rsid w:val="003571BC"/>
    <w:rsid w:val="00362183"/>
    <w:rsid w:val="00366A25"/>
    <w:rsid w:val="00375DC2"/>
    <w:rsid w:val="0038072F"/>
    <w:rsid w:val="00380E6A"/>
    <w:rsid w:val="003821EB"/>
    <w:rsid w:val="00385CD1"/>
    <w:rsid w:val="00392DF4"/>
    <w:rsid w:val="003A6C84"/>
    <w:rsid w:val="003A7BB0"/>
    <w:rsid w:val="003B008E"/>
    <w:rsid w:val="003B0489"/>
    <w:rsid w:val="003B71D8"/>
    <w:rsid w:val="003C052A"/>
    <w:rsid w:val="003C68E0"/>
    <w:rsid w:val="003D1B2D"/>
    <w:rsid w:val="003E378B"/>
    <w:rsid w:val="003E686F"/>
    <w:rsid w:val="00406513"/>
    <w:rsid w:val="00410B89"/>
    <w:rsid w:val="00416C91"/>
    <w:rsid w:val="00432B4E"/>
    <w:rsid w:val="00461434"/>
    <w:rsid w:val="004620A8"/>
    <w:rsid w:val="004861B5"/>
    <w:rsid w:val="00486E09"/>
    <w:rsid w:val="00492945"/>
    <w:rsid w:val="004C1DD7"/>
    <w:rsid w:val="004D42EC"/>
    <w:rsid w:val="004F4A6A"/>
    <w:rsid w:val="00520580"/>
    <w:rsid w:val="00525404"/>
    <w:rsid w:val="00533EC0"/>
    <w:rsid w:val="00565890"/>
    <w:rsid w:val="00571A78"/>
    <w:rsid w:val="00572351"/>
    <w:rsid w:val="00583F22"/>
    <w:rsid w:val="005B598D"/>
    <w:rsid w:val="005D2E38"/>
    <w:rsid w:val="005D58BE"/>
    <w:rsid w:val="005E3B9B"/>
    <w:rsid w:val="005F71E6"/>
    <w:rsid w:val="0060218D"/>
    <w:rsid w:val="00603669"/>
    <w:rsid w:val="0060767B"/>
    <w:rsid w:val="006138F9"/>
    <w:rsid w:val="006217C2"/>
    <w:rsid w:val="0062188F"/>
    <w:rsid w:val="00621C77"/>
    <w:rsid w:val="00623BCA"/>
    <w:rsid w:val="0063405F"/>
    <w:rsid w:val="0063762C"/>
    <w:rsid w:val="006645C1"/>
    <w:rsid w:val="00675E56"/>
    <w:rsid w:val="00676B73"/>
    <w:rsid w:val="006943A7"/>
    <w:rsid w:val="006B20DF"/>
    <w:rsid w:val="006B2612"/>
    <w:rsid w:val="006C76CD"/>
    <w:rsid w:val="006D4C05"/>
    <w:rsid w:val="006D5E66"/>
    <w:rsid w:val="006E20D0"/>
    <w:rsid w:val="006F03D7"/>
    <w:rsid w:val="006F11B9"/>
    <w:rsid w:val="00703E8E"/>
    <w:rsid w:val="00716886"/>
    <w:rsid w:val="00721F8E"/>
    <w:rsid w:val="00722395"/>
    <w:rsid w:val="00742BC2"/>
    <w:rsid w:val="007430BA"/>
    <w:rsid w:val="007438E5"/>
    <w:rsid w:val="007532EA"/>
    <w:rsid w:val="00760F98"/>
    <w:rsid w:val="0078782B"/>
    <w:rsid w:val="007A0872"/>
    <w:rsid w:val="007A1D63"/>
    <w:rsid w:val="007B29F2"/>
    <w:rsid w:val="007C5C39"/>
    <w:rsid w:val="007D179C"/>
    <w:rsid w:val="007D3B0F"/>
    <w:rsid w:val="007F3D7A"/>
    <w:rsid w:val="007F7E93"/>
    <w:rsid w:val="00804B16"/>
    <w:rsid w:val="00813150"/>
    <w:rsid w:val="0083302E"/>
    <w:rsid w:val="00835D85"/>
    <w:rsid w:val="0084622D"/>
    <w:rsid w:val="008569CF"/>
    <w:rsid w:val="00871B83"/>
    <w:rsid w:val="008776E0"/>
    <w:rsid w:val="008A4DEC"/>
    <w:rsid w:val="008B11CB"/>
    <w:rsid w:val="008B4376"/>
    <w:rsid w:val="008C02ED"/>
    <w:rsid w:val="008C6557"/>
    <w:rsid w:val="008C6664"/>
    <w:rsid w:val="008D0C6C"/>
    <w:rsid w:val="008F1485"/>
    <w:rsid w:val="008F7767"/>
    <w:rsid w:val="00904EAD"/>
    <w:rsid w:val="00922764"/>
    <w:rsid w:val="00925996"/>
    <w:rsid w:val="00941F08"/>
    <w:rsid w:val="00946292"/>
    <w:rsid w:val="00950DD9"/>
    <w:rsid w:val="00965425"/>
    <w:rsid w:val="00970A11"/>
    <w:rsid w:val="009710D0"/>
    <w:rsid w:val="00973D43"/>
    <w:rsid w:val="00977427"/>
    <w:rsid w:val="00990746"/>
    <w:rsid w:val="009B1E77"/>
    <w:rsid w:val="009C5766"/>
    <w:rsid w:val="009F0F97"/>
    <w:rsid w:val="00A06880"/>
    <w:rsid w:val="00A2077F"/>
    <w:rsid w:val="00A20BBB"/>
    <w:rsid w:val="00A3120A"/>
    <w:rsid w:val="00A42C7F"/>
    <w:rsid w:val="00A44413"/>
    <w:rsid w:val="00A57457"/>
    <w:rsid w:val="00A618D9"/>
    <w:rsid w:val="00A6587B"/>
    <w:rsid w:val="00A84224"/>
    <w:rsid w:val="00A90FE7"/>
    <w:rsid w:val="00A93FD6"/>
    <w:rsid w:val="00AA3A80"/>
    <w:rsid w:val="00AC4F38"/>
    <w:rsid w:val="00AD0875"/>
    <w:rsid w:val="00AD5898"/>
    <w:rsid w:val="00AD5C6E"/>
    <w:rsid w:val="00AF7847"/>
    <w:rsid w:val="00B12218"/>
    <w:rsid w:val="00B22A23"/>
    <w:rsid w:val="00B31A7D"/>
    <w:rsid w:val="00B34B99"/>
    <w:rsid w:val="00B444ED"/>
    <w:rsid w:val="00B46928"/>
    <w:rsid w:val="00B6400E"/>
    <w:rsid w:val="00B70CC8"/>
    <w:rsid w:val="00B74D1C"/>
    <w:rsid w:val="00B84CA3"/>
    <w:rsid w:val="00B87CDC"/>
    <w:rsid w:val="00B96E18"/>
    <w:rsid w:val="00BA6F45"/>
    <w:rsid w:val="00BB0B07"/>
    <w:rsid w:val="00BB47BC"/>
    <w:rsid w:val="00BB7808"/>
    <w:rsid w:val="00BD10F8"/>
    <w:rsid w:val="00C0033E"/>
    <w:rsid w:val="00C04CEC"/>
    <w:rsid w:val="00C053EB"/>
    <w:rsid w:val="00C079B1"/>
    <w:rsid w:val="00C20FCD"/>
    <w:rsid w:val="00C2504E"/>
    <w:rsid w:val="00C33459"/>
    <w:rsid w:val="00C34562"/>
    <w:rsid w:val="00C628FD"/>
    <w:rsid w:val="00C62D15"/>
    <w:rsid w:val="00C93376"/>
    <w:rsid w:val="00C93A29"/>
    <w:rsid w:val="00CA23EF"/>
    <w:rsid w:val="00CA4E6C"/>
    <w:rsid w:val="00CB2B0F"/>
    <w:rsid w:val="00CD4A18"/>
    <w:rsid w:val="00CE59E4"/>
    <w:rsid w:val="00CE7DD7"/>
    <w:rsid w:val="00CF731F"/>
    <w:rsid w:val="00D12AFE"/>
    <w:rsid w:val="00D16E6C"/>
    <w:rsid w:val="00D245BB"/>
    <w:rsid w:val="00D25D58"/>
    <w:rsid w:val="00D35997"/>
    <w:rsid w:val="00D43EE2"/>
    <w:rsid w:val="00D5373F"/>
    <w:rsid w:val="00D55336"/>
    <w:rsid w:val="00D610AC"/>
    <w:rsid w:val="00D62F18"/>
    <w:rsid w:val="00D90F1B"/>
    <w:rsid w:val="00DB1AB9"/>
    <w:rsid w:val="00DB4165"/>
    <w:rsid w:val="00DB5BD7"/>
    <w:rsid w:val="00DC5251"/>
    <w:rsid w:val="00DC6974"/>
    <w:rsid w:val="00DD1CEE"/>
    <w:rsid w:val="00DE05C9"/>
    <w:rsid w:val="00DE24A3"/>
    <w:rsid w:val="00DF1BE5"/>
    <w:rsid w:val="00DF597E"/>
    <w:rsid w:val="00E00AEE"/>
    <w:rsid w:val="00E00AF6"/>
    <w:rsid w:val="00E441AB"/>
    <w:rsid w:val="00E51E1D"/>
    <w:rsid w:val="00E5584D"/>
    <w:rsid w:val="00E62389"/>
    <w:rsid w:val="00E74D76"/>
    <w:rsid w:val="00E81DA9"/>
    <w:rsid w:val="00E82297"/>
    <w:rsid w:val="00E83547"/>
    <w:rsid w:val="00E91B39"/>
    <w:rsid w:val="00E92547"/>
    <w:rsid w:val="00E92CB8"/>
    <w:rsid w:val="00E9721E"/>
    <w:rsid w:val="00EA3B79"/>
    <w:rsid w:val="00EA7652"/>
    <w:rsid w:val="00EC2DD6"/>
    <w:rsid w:val="00EC7033"/>
    <w:rsid w:val="00ED3D20"/>
    <w:rsid w:val="00F07775"/>
    <w:rsid w:val="00F22003"/>
    <w:rsid w:val="00F22198"/>
    <w:rsid w:val="00F23346"/>
    <w:rsid w:val="00F271DE"/>
    <w:rsid w:val="00F35E5B"/>
    <w:rsid w:val="00F40D26"/>
    <w:rsid w:val="00F44B5D"/>
    <w:rsid w:val="00F744A5"/>
    <w:rsid w:val="00F752EE"/>
    <w:rsid w:val="00F9345B"/>
    <w:rsid w:val="00F94B92"/>
    <w:rsid w:val="00FC613D"/>
    <w:rsid w:val="00FD00ED"/>
    <w:rsid w:val="00FD2462"/>
    <w:rsid w:val="00FD4B72"/>
    <w:rsid w:val="00FD7490"/>
    <w:rsid w:val="00FE09A9"/>
    <w:rsid w:val="00FE5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F4C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paragraph" w:styleId="ListParagraph">
    <w:name w:val="List Paragraph"/>
    <w:basedOn w:val="Normal"/>
    <w:uiPriority w:val="34"/>
    <w:qFormat/>
    <w:rsid w:val="00A618D9"/>
    <w:pPr>
      <w:ind w:left="720"/>
    </w:pPr>
  </w:style>
  <w:style w:type="character" w:styleId="CommentReference">
    <w:name w:val="annotation reference"/>
    <w:basedOn w:val="DefaultParagraphFont"/>
    <w:rsid w:val="00CF731F"/>
    <w:rPr>
      <w:sz w:val="18"/>
      <w:szCs w:val="18"/>
    </w:rPr>
  </w:style>
  <w:style w:type="paragraph" w:styleId="CommentText">
    <w:name w:val="annotation text"/>
    <w:basedOn w:val="Normal"/>
    <w:link w:val="CommentTextChar"/>
    <w:rsid w:val="00CF731F"/>
    <w:rPr>
      <w:sz w:val="24"/>
      <w:szCs w:val="24"/>
    </w:rPr>
  </w:style>
  <w:style w:type="character" w:customStyle="1" w:styleId="CommentTextChar">
    <w:name w:val="Comment Text Char"/>
    <w:basedOn w:val="DefaultParagraphFont"/>
    <w:link w:val="CommentText"/>
    <w:rsid w:val="00CF731F"/>
    <w:rPr>
      <w:sz w:val="24"/>
      <w:szCs w:val="24"/>
    </w:rPr>
  </w:style>
  <w:style w:type="paragraph" w:styleId="CommentSubject">
    <w:name w:val="annotation subject"/>
    <w:basedOn w:val="CommentText"/>
    <w:next w:val="CommentText"/>
    <w:link w:val="CommentSubjectChar"/>
    <w:rsid w:val="00CF731F"/>
    <w:rPr>
      <w:b/>
      <w:bCs/>
      <w:sz w:val="20"/>
      <w:szCs w:val="20"/>
    </w:rPr>
  </w:style>
  <w:style w:type="character" w:customStyle="1" w:styleId="CommentSubjectChar">
    <w:name w:val="Comment Subject Char"/>
    <w:basedOn w:val="CommentTextChar"/>
    <w:link w:val="CommentSubject"/>
    <w:rsid w:val="00CF731F"/>
    <w:rPr>
      <w:b/>
      <w:bCs/>
      <w:sz w:val="24"/>
      <w:szCs w:val="24"/>
    </w:rPr>
  </w:style>
  <w:style w:type="paragraph" w:styleId="BalloonText">
    <w:name w:val="Balloon Text"/>
    <w:basedOn w:val="Normal"/>
    <w:link w:val="BalloonTextChar"/>
    <w:rsid w:val="00CF731F"/>
    <w:rPr>
      <w:rFonts w:ascii="Lucida Grande" w:hAnsi="Lucida Grande" w:cs="Lucida Grande"/>
      <w:sz w:val="18"/>
      <w:szCs w:val="18"/>
    </w:rPr>
  </w:style>
  <w:style w:type="character" w:customStyle="1" w:styleId="BalloonTextChar">
    <w:name w:val="Balloon Text Char"/>
    <w:basedOn w:val="DefaultParagraphFont"/>
    <w:link w:val="BalloonText"/>
    <w:rsid w:val="00CF731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paragraph" w:styleId="ListParagraph">
    <w:name w:val="List Paragraph"/>
    <w:basedOn w:val="Normal"/>
    <w:uiPriority w:val="34"/>
    <w:qFormat/>
    <w:rsid w:val="00A618D9"/>
    <w:pPr>
      <w:ind w:left="720"/>
    </w:pPr>
  </w:style>
  <w:style w:type="character" w:styleId="CommentReference">
    <w:name w:val="annotation reference"/>
    <w:basedOn w:val="DefaultParagraphFont"/>
    <w:rsid w:val="00CF731F"/>
    <w:rPr>
      <w:sz w:val="18"/>
      <w:szCs w:val="18"/>
    </w:rPr>
  </w:style>
  <w:style w:type="paragraph" w:styleId="CommentText">
    <w:name w:val="annotation text"/>
    <w:basedOn w:val="Normal"/>
    <w:link w:val="CommentTextChar"/>
    <w:rsid w:val="00CF731F"/>
    <w:rPr>
      <w:sz w:val="24"/>
      <w:szCs w:val="24"/>
    </w:rPr>
  </w:style>
  <w:style w:type="character" w:customStyle="1" w:styleId="CommentTextChar">
    <w:name w:val="Comment Text Char"/>
    <w:basedOn w:val="DefaultParagraphFont"/>
    <w:link w:val="CommentText"/>
    <w:rsid w:val="00CF731F"/>
    <w:rPr>
      <w:sz w:val="24"/>
      <w:szCs w:val="24"/>
    </w:rPr>
  </w:style>
  <w:style w:type="paragraph" w:styleId="CommentSubject">
    <w:name w:val="annotation subject"/>
    <w:basedOn w:val="CommentText"/>
    <w:next w:val="CommentText"/>
    <w:link w:val="CommentSubjectChar"/>
    <w:rsid w:val="00CF731F"/>
    <w:rPr>
      <w:b/>
      <w:bCs/>
      <w:sz w:val="20"/>
      <w:szCs w:val="20"/>
    </w:rPr>
  </w:style>
  <w:style w:type="character" w:customStyle="1" w:styleId="CommentSubjectChar">
    <w:name w:val="Comment Subject Char"/>
    <w:basedOn w:val="CommentTextChar"/>
    <w:link w:val="CommentSubject"/>
    <w:rsid w:val="00CF731F"/>
    <w:rPr>
      <w:b/>
      <w:bCs/>
      <w:sz w:val="24"/>
      <w:szCs w:val="24"/>
    </w:rPr>
  </w:style>
  <w:style w:type="paragraph" w:styleId="BalloonText">
    <w:name w:val="Balloon Text"/>
    <w:basedOn w:val="Normal"/>
    <w:link w:val="BalloonTextChar"/>
    <w:rsid w:val="00CF731F"/>
    <w:rPr>
      <w:rFonts w:ascii="Lucida Grande" w:hAnsi="Lucida Grande" w:cs="Lucida Grande"/>
      <w:sz w:val="18"/>
      <w:szCs w:val="18"/>
    </w:rPr>
  </w:style>
  <w:style w:type="character" w:customStyle="1" w:styleId="BalloonTextChar">
    <w:name w:val="Balloon Text Char"/>
    <w:basedOn w:val="DefaultParagraphFont"/>
    <w:link w:val="BalloonText"/>
    <w:rsid w:val="00CF731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4492528">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186598683">
      <w:bodyDiv w:val="1"/>
      <w:marLeft w:val="0"/>
      <w:marRight w:val="0"/>
      <w:marTop w:val="0"/>
      <w:marBottom w:val="0"/>
      <w:divBdr>
        <w:top w:val="none" w:sz="0" w:space="0" w:color="auto"/>
        <w:left w:val="none" w:sz="0" w:space="0" w:color="auto"/>
        <w:bottom w:val="none" w:sz="0" w:space="0" w:color="auto"/>
        <w:right w:val="none" w:sz="0" w:space="0" w:color="auto"/>
      </w:divBdr>
    </w:div>
    <w:div w:id="440607623">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888371790">
      <w:bodyDiv w:val="1"/>
      <w:marLeft w:val="0"/>
      <w:marRight w:val="0"/>
      <w:marTop w:val="0"/>
      <w:marBottom w:val="0"/>
      <w:divBdr>
        <w:top w:val="none" w:sz="0" w:space="0" w:color="auto"/>
        <w:left w:val="none" w:sz="0" w:space="0" w:color="auto"/>
        <w:bottom w:val="none" w:sz="0" w:space="0" w:color="auto"/>
        <w:right w:val="none" w:sz="0" w:space="0" w:color="auto"/>
      </w:divBdr>
    </w:div>
    <w:div w:id="1109425228">
      <w:bodyDiv w:val="1"/>
      <w:marLeft w:val="0"/>
      <w:marRight w:val="0"/>
      <w:marTop w:val="0"/>
      <w:marBottom w:val="0"/>
      <w:divBdr>
        <w:top w:val="none" w:sz="0" w:space="0" w:color="auto"/>
        <w:left w:val="none" w:sz="0" w:space="0" w:color="auto"/>
        <w:bottom w:val="none" w:sz="0" w:space="0" w:color="auto"/>
        <w:right w:val="none" w:sz="0" w:space="0" w:color="auto"/>
      </w:divBdr>
    </w:div>
    <w:div w:id="1137181562">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267733307">
      <w:bodyDiv w:val="1"/>
      <w:marLeft w:val="0"/>
      <w:marRight w:val="0"/>
      <w:marTop w:val="0"/>
      <w:marBottom w:val="0"/>
      <w:divBdr>
        <w:top w:val="none" w:sz="0" w:space="0" w:color="auto"/>
        <w:left w:val="none" w:sz="0" w:space="0" w:color="auto"/>
        <w:bottom w:val="none" w:sz="0" w:space="0" w:color="auto"/>
        <w:right w:val="none" w:sz="0" w:space="0" w:color="auto"/>
      </w:divBdr>
    </w:div>
    <w:div w:id="1389450452">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 w:id="21471146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46" Type="http://schemas.openxmlformats.org/officeDocument/2006/relationships/header" Target="header2.xml"/><Relationship Id="rId47" Type="http://schemas.openxmlformats.org/officeDocument/2006/relationships/footer" Target="footer1.xml"/><Relationship Id="rId48" Type="http://schemas.openxmlformats.org/officeDocument/2006/relationships/footer" Target="footer2.xml"/><Relationship Id="rId49" Type="http://schemas.openxmlformats.org/officeDocument/2006/relationships/header" Target="header3.xml"/><Relationship Id="rId20" Type="http://schemas.openxmlformats.org/officeDocument/2006/relationships/oleObject" Target="embeddings/Microsoft_Equation6.bin"/><Relationship Id="rId21" Type="http://schemas.openxmlformats.org/officeDocument/2006/relationships/image" Target="media/image7.wmf"/><Relationship Id="rId22" Type="http://schemas.openxmlformats.org/officeDocument/2006/relationships/oleObject" Target="embeddings/Microsoft_Equation7.bin"/><Relationship Id="rId23" Type="http://schemas.openxmlformats.org/officeDocument/2006/relationships/image" Target="media/image8.wmf"/><Relationship Id="rId24" Type="http://schemas.openxmlformats.org/officeDocument/2006/relationships/oleObject" Target="embeddings/Microsoft_Equation8.bin"/><Relationship Id="rId25" Type="http://schemas.openxmlformats.org/officeDocument/2006/relationships/image" Target="media/image9.wmf"/><Relationship Id="rId26" Type="http://schemas.openxmlformats.org/officeDocument/2006/relationships/oleObject" Target="embeddings/Microsoft_Equation9.bin"/><Relationship Id="rId27" Type="http://schemas.openxmlformats.org/officeDocument/2006/relationships/image" Target="media/image10.wmf"/><Relationship Id="rId28" Type="http://schemas.openxmlformats.org/officeDocument/2006/relationships/oleObject" Target="embeddings/Microsoft_Equation10.bin"/><Relationship Id="rId29" Type="http://schemas.openxmlformats.org/officeDocument/2006/relationships/image" Target="media/image11.wmf"/><Relationship Id="rId50" Type="http://schemas.openxmlformats.org/officeDocument/2006/relationships/footer" Target="footer3.xml"/><Relationship Id="rId51" Type="http://schemas.openxmlformats.org/officeDocument/2006/relationships/fontTable" Target="fontTable.xml"/><Relationship Id="rId5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oleObject" Target="embeddings/Microsoft_Equation11.bin"/><Relationship Id="rId31" Type="http://schemas.openxmlformats.org/officeDocument/2006/relationships/image" Target="media/image12.wmf"/><Relationship Id="rId32" Type="http://schemas.openxmlformats.org/officeDocument/2006/relationships/oleObject" Target="embeddings/Microsoft_Equation12.bin"/><Relationship Id="rId9" Type="http://schemas.openxmlformats.org/officeDocument/2006/relationships/image" Target="media/image1.wmf"/><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image" Target="media/image13.wmf"/><Relationship Id="rId34" Type="http://schemas.openxmlformats.org/officeDocument/2006/relationships/oleObject" Target="embeddings/Microsoft_Equation13.bin"/><Relationship Id="rId35" Type="http://schemas.openxmlformats.org/officeDocument/2006/relationships/image" Target="media/image14.wmf"/><Relationship Id="rId36" Type="http://schemas.openxmlformats.org/officeDocument/2006/relationships/oleObject" Target="embeddings/Microsoft_Equation14.bin"/><Relationship Id="rId10" Type="http://schemas.openxmlformats.org/officeDocument/2006/relationships/oleObject" Target="embeddings/Microsoft_Equation1.bin"/><Relationship Id="rId11" Type="http://schemas.openxmlformats.org/officeDocument/2006/relationships/image" Target="media/image2.wmf"/><Relationship Id="rId12" Type="http://schemas.openxmlformats.org/officeDocument/2006/relationships/oleObject" Target="embeddings/Microsoft_Equation2.bin"/><Relationship Id="rId13" Type="http://schemas.openxmlformats.org/officeDocument/2006/relationships/image" Target="media/image3.wmf"/><Relationship Id="rId14" Type="http://schemas.openxmlformats.org/officeDocument/2006/relationships/oleObject" Target="embeddings/Microsoft_Equation3.bin"/><Relationship Id="rId15" Type="http://schemas.openxmlformats.org/officeDocument/2006/relationships/image" Target="media/image4.wmf"/><Relationship Id="rId16" Type="http://schemas.openxmlformats.org/officeDocument/2006/relationships/oleObject" Target="embeddings/Microsoft_Equation4.bin"/><Relationship Id="rId17" Type="http://schemas.openxmlformats.org/officeDocument/2006/relationships/image" Target="media/image5.wmf"/><Relationship Id="rId18" Type="http://schemas.openxmlformats.org/officeDocument/2006/relationships/oleObject" Target="embeddings/Microsoft_Equation5.bin"/><Relationship Id="rId19" Type="http://schemas.openxmlformats.org/officeDocument/2006/relationships/image" Target="media/image6.wmf"/><Relationship Id="rId37" Type="http://schemas.openxmlformats.org/officeDocument/2006/relationships/image" Target="media/image15.wmf"/><Relationship Id="rId38" Type="http://schemas.openxmlformats.org/officeDocument/2006/relationships/oleObject" Target="embeddings/Microsoft_Equation15.bin"/><Relationship Id="rId39" Type="http://schemas.openxmlformats.org/officeDocument/2006/relationships/image" Target="media/image16.wmf"/><Relationship Id="rId40" Type="http://schemas.openxmlformats.org/officeDocument/2006/relationships/oleObject" Target="embeddings/Microsoft_Equation16.bin"/><Relationship Id="rId41" Type="http://schemas.openxmlformats.org/officeDocument/2006/relationships/image" Target="media/image17.wmf"/><Relationship Id="rId42" Type="http://schemas.openxmlformats.org/officeDocument/2006/relationships/oleObject" Target="embeddings/Microsoft_Equation17.bin"/><Relationship Id="rId43" Type="http://schemas.openxmlformats.org/officeDocument/2006/relationships/image" Target="media/image18.wmf"/><Relationship Id="rId44" Type="http://schemas.openxmlformats.org/officeDocument/2006/relationships/oleObject" Target="embeddings/Microsoft_Equation18.bin"/><Relationship Id="rId4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EC04C-E48F-ED4B-9A58-8160827D0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2123</Words>
  <Characters>12106</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2013-10-08T02:11:00Z</dcterms:created>
  <dcterms:modified xsi:type="dcterms:W3CDTF">2013-10-08T02:33:00Z</dcterms:modified>
</cp:coreProperties>
</file>