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A31DF" w14:textId="77777777"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3D07EB57"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sidR="00FC613D">
        <w:rPr>
          <w:color w:val="000000"/>
          <w:sz w:val="24"/>
          <w:szCs w:val="24"/>
        </w:rPr>
        <w:t>Autumn</w:t>
      </w:r>
      <w:proofErr w:type="gramEnd"/>
      <w:r w:rsidR="00FC613D">
        <w:rPr>
          <w:color w:val="000000"/>
          <w:sz w:val="24"/>
          <w:szCs w:val="24"/>
        </w:rPr>
        <w:t xml:space="preserve"> 2013</w:t>
      </w:r>
    </w:p>
    <w:p w14:paraId="73DC2C56" w14:textId="77777777" w:rsidR="00C93A29" w:rsidRPr="00A3120A" w:rsidRDefault="00C93A29" w:rsidP="00C93A29">
      <w:pPr>
        <w:autoSpaceDE w:val="0"/>
        <w:autoSpaceDN w:val="0"/>
        <w:adjustRightInd w:val="0"/>
        <w:jc w:val="center"/>
        <w:rPr>
          <w:b/>
          <w:color w:val="000000"/>
          <w:sz w:val="24"/>
          <w:szCs w:val="24"/>
        </w:rPr>
      </w:pPr>
    </w:p>
    <w:p w14:paraId="609DE73C"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24BCDCB7"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7C6C0BE1" w14:textId="77777777" w:rsidR="00492945" w:rsidRDefault="00492945" w:rsidP="00410B89">
      <w:pPr>
        <w:autoSpaceDE w:val="0"/>
        <w:autoSpaceDN w:val="0"/>
        <w:adjustRightInd w:val="0"/>
        <w:rPr>
          <w:b/>
          <w:color w:val="000000"/>
          <w:sz w:val="24"/>
          <w:szCs w:val="24"/>
        </w:rPr>
      </w:pPr>
    </w:p>
    <w:p w14:paraId="5810A7CE" w14:textId="77777777" w:rsidR="00410B89" w:rsidRPr="00E5584D" w:rsidRDefault="00E00AEE" w:rsidP="00310A66">
      <w:pPr>
        <w:autoSpaceDE w:val="0"/>
        <w:autoSpaceDN w:val="0"/>
        <w:adjustRightInd w:val="0"/>
        <w:rPr>
          <w:bCs/>
          <w:sz w:val="24"/>
          <w:szCs w:val="24"/>
        </w:rPr>
      </w:pPr>
      <w:proofErr w:type="gramStart"/>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proofErr w:type="gramEnd"/>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14:paraId="1202676D" w14:textId="77777777" w:rsidR="00B34B99" w:rsidRDefault="00B34B99" w:rsidP="000604D8">
      <w:pPr>
        <w:autoSpaceDE w:val="0"/>
        <w:autoSpaceDN w:val="0"/>
        <w:adjustRightInd w:val="0"/>
        <w:rPr>
          <w:b/>
          <w:color w:val="C00000"/>
          <w:sz w:val="24"/>
          <w:szCs w:val="24"/>
        </w:rPr>
      </w:pPr>
    </w:p>
    <w:p w14:paraId="01466F0F"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061F373E" w14:textId="77777777" w:rsidR="00CA23EF" w:rsidRDefault="00CA23EF" w:rsidP="000604D8">
      <w:pPr>
        <w:autoSpaceDE w:val="0"/>
        <w:autoSpaceDN w:val="0"/>
        <w:adjustRightInd w:val="0"/>
        <w:rPr>
          <w:sz w:val="24"/>
          <w:szCs w:val="24"/>
        </w:rPr>
      </w:pPr>
    </w:p>
    <w:p w14:paraId="7697001E"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19EC65E3"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1D0D67BF"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2651B94B"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283E40D9" w14:textId="77777777" w:rsidR="009F0F97" w:rsidRDefault="009F0F97" w:rsidP="009F0F97">
      <w:pPr>
        <w:autoSpaceDE w:val="0"/>
        <w:autoSpaceDN w:val="0"/>
        <w:adjustRightInd w:val="0"/>
        <w:rPr>
          <w:sz w:val="24"/>
          <w:szCs w:val="24"/>
        </w:rPr>
      </w:pPr>
    </w:p>
    <w:p w14:paraId="774A8D0F" w14:textId="77777777" w:rsidR="009F0F97" w:rsidRDefault="009F0F97" w:rsidP="009F0F97">
      <w:pPr>
        <w:autoSpaceDE w:val="0"/>
        <w:autoSpaceDN w:val="0"/>
        <w:adjustRightInd w:val="0"/>
        <w:rPr>
          <w:sz w:val="24"/>
          <w:szCs w:val="24"/>
        </w:rPr>
      </w:pPr>
      <w:r>
        <w:rPr>
          <w:sz w:val="24"/>
          <w:szCs w:val="24"/>
        </w:rPr>
        <w:t xml:space="preserve">Now suppose we decide to perform </w:t>
      </w:r>
      <w:proofErr w:type="spellStart"/>
      <w:r>
        <w:rPr>
          <w:sz w:val="24"/>
          <w:szCs w:val="24"/>
        </w:rPr>
        <w:t>a</w:t>
      </w:r>
      <w:proofErr w:type="spellEnd"/>
      <w:r>
        <w:rPr>
          <w:sz w:val="24"/>
          <w:szCs w:val="24"/>
        </w:rPr>
        <w:t xml:space="preserve">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14:paraId="02127C8D"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1A40E9B1"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4751F52F"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2E37DA4D" w14:textId="77777777" w:rsidR="00603669" w:rsidRDefault="00603669" w:rsidP="000604D8">
      <w:pPr>
        <w:autoSpaceDE w:val="0"/>
        <w:autoSpaceDN w:val="0"/>
        <w:adjustRightInd w:val="0"/>
        <w:rPr>
          <w:sz w:val="24"/>
          <w:szCs w:val="24"/>
        </w:rPr>
      </w:pPr>
    </w:p>
    <w:p w14:paraId="2FBE87BA" w14:textId="77777777" w:rsidR="006E20D0" w:rsidRDefault="006E20D0" w:rsidP="000604D8">
      <w:pPr>
        <w:autoSpaceDE w:val="0"/>
        <w:autoSpaceDN w:val="0"/>
        <w:adjustRightInd w:val="0"/>
        <w:rPr>
          <w:sz w:val="24"/>
          <w:szCs w:val="24"/>
        </w:rPr>
      </w:pPr>
      <w:r>
        <w:rPr>
          <w:sz w:val="24"/>
          <w:szCs w:val="24"/>
        </w:rPr>
        <w:t xml:space="preserve">We can examine the interrelationships of these statistical design criteria in the context of a RCT where we let θ denote our treatment effect, and we presume that an ineffective drug has θ = 0, and an </w:t>
      </w:r>
      <w:proofErr w:type="gramStart"/>
      <w:r>
        <w:rPr>
          <w:sz w:val="24"/>
          <w:szCs w:val="24"/>
        </w:rPr>
        <w:t>effective</w:t>
      </w:r>
      <w:proofErr w:type="gramEnd"/>
      <w:r>
        <w:rPr>
          <w:sz w:val="24"/>
          <w:szCs w:val="24"/>
        </w:rPr>
        <w:t xml:space="preserve"> drug has some θ &gt; 0.</w:t>
      </w:r>
    </w:p>
    <w:p w14:paraId="3B69B68C" w14:textId="77777777" w:rsidR="006E20D0" w:rsidRDefault="006E20D0" w:rsidP="000604D8">
      <w:pPr>
        <w:autoSpaceDE w:val="0"/>
        <w:autoSpaceDN w:val="0"/>
        <w:adjustRightInd w:val="0"/>
        <w:rPr>
          <w:sz w:val="24"/>
          <w:szCs w:val="24"/>
        </w:rPr>
      </w:pPr>
    </w:p>
    <w:p w14:paraId="618CF9BD" w14:textId="77777777" w:rsidR="00603669" w:rsidRDefault="00603669" w:rsidP="000604D8">
      <w:pPr>
        <w:autoSpaceDE w:val="0"/>
        <w:autoSpaceDN w:val="0"/>
        <w:adjustRightInd w:val="0"/>
        <w:rPr>
          <w:sz w:val="24"/>
          <w:szCs w:val="24"/>
        </w:rPr>
      </w:pPr>
      <w:r>
        <w:rPr>
          <w:sz w:val="24"/>
          <w:szCs w:val="24"/>
        </w:rPr>
        <w:t xml:space="preserve">In the “frequentist”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14:paraId="7855C28A" w14:textId="77777777" w:rsidR="006E20D0" w:rsidRDefault="006E20D0" w:rsidP="000604D8">
      <w:pPr>
        <w:autoSpaceDE w:val="0"/>
        <w:autoSpaceDN w:val="0"/>
        <w:adjustRightInd w:val="0"/>
        <w:rPr>
          <w:sz w:val="24"/>
          <w:szCs w:val="24"/>
        </w:rPr>
      </w:pPr>
    </w:p>
    <w:p w14:paraId="0D152424"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7F18443A"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2AB7F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34.2pt" o:ole="">
            <v:imagedata r:id="rId8" o:title=""/>
          </v:shape>
          <o:OLEObject Type="Embed" ProgID="Equation.3" ShapeID="_x0000_i1025" DrawAspect="Content" ObjectID="_1442574434" r:id="rId9"/>
        </w:object>
      </w:r>
    </w:p>
    <w:p w14:paraId="60FE6C64" w14:textId="77777777" w:rsidR="006E20D0" w:rsidRDefault="006E20D0" w:rsidP="000604D8">
      <w:pPr>
        <w:autoSpaceDE w:val="0"/>
        <w:autoSpaceDN w:val="0"/>
        <w:adjustRightInd w:val="0"/>
        <w:rPr>
          <w:sz w:val="24"/>
          <w:szCs w:val="24"/>
        </w:rPr>
      </w:pPr>
    </w:p>
    <w:p w14:paraId="1B9113F8"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27B7CA31"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6F5747B3">
          <v:shape id="_x0000_i1026" type="#_x0000_t75" style="width:151.8pt;height:40.2pt" o:ole="">
            <v:imagedata r:id="rId10" o:title=""/>
          </v:shape>
          <o:OLEObject Type="Embed" ProgID="Equation.3" ShapeID="_x0000_i1026" DrawAspect="Content" ObjectID="_1442574435" r:id="rId11"/>
        </w:object>
      </w:r>
      <w:r w:rsidR="00FD2462">
        <w:rPr>
          <w:sz w:val="24"/>
          <w:szCs w:val="24"/>
        </w:rPr>
        <w:tab/>
      </w:r>
      <w:r w:rsidR="00FD2462">
        <w:rPr>
          <w:sz w:val="24"/>
          <w:szCs w:val="24"/>
        </w:rPr>
        <w:tab/>
        <w:t>(Eq. 1)</w:t>
      </w:r>
    </w:p>
    <w:p w14:paraId="50D47D03" w14:textId="77777777"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r w:rsidR="00BE7629">
        <w:rPr>
          <w:sz w:val="24"/>
          <w:szCs w:val="24"/>
        </w:rPr>
        <w:t>quintile</w:t>
      </w:r>
      <w:r w:rsidR="00EC2DD6">
        <w:rPr>
          <w:sz w:val="24"/>
          <w:szCs w:val="24"/>
        </w:rPr>
        <w:t xml:space="preserve"> of the standard normal distribution</w:t>
      </w:r>
      <w:r>
        <w:rPr>
          <w:sz w:val="24"/>
          <w:szCs w:val="24"/>
        </w:rPr>
        <w:t xml:space="preserve">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02CCB34F" w14:textId="77777777" w:rsidR="00406513" w:rsidRDefault="00406513" w:rsidP="000604D8">
      <w:pPr>
        <w:autoSpaceDE w:val="0"/>
        <w:autoSpaceDN w:val="0"/>
        <w:adjustRightInd w:val="0"/>
        <w:rPr>
          <w:sz w:val="24"/>
          <w:szCs w:val="24"/>
        </w:rPr>
      </w:pPr>
    </w:p>
    <w:p w14:paraId="0207A1AA"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79D1A091"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0266988A">
          <v:shape id="_x0000_i1027" type="#_x0000_t75" style="width:97.2pt;height:34.8pt" o:ole="">
            <v:imagedata r:id="rId12" o:title=""/>
          </v:shape>
          <o:OLEObject Type="Embed" ProgID="Equation.3" ShapeID="_x0000_i1027" DrawAspect="Content" ObjectID="_1442574436" r:id="rId13"/>
        </w:object>
      </w:r>
      <w:r w:rsidR="00FD2462">
        <w:rPr>
          <w:sz w:val="24"/>
          <w:szCs w:val="24"/>
        </w:rPr>
        <w:tab/>
      </w:r>
      <w:r w:rsidR="00FD2462">
        <w:rPr>
          <w:sz w:val="24"/>
          <w:szCs w:val="24"/>
        </w:rPr>
        <w:tab/>
      </w:r>
      <w:r w:rsidR="00FD2462">
        <w:rPr>
          <w:sz w:val="24"/>
          <w:szCs w:val="24"/>
        </w:rPr>
        <w:tab/>
      </w:r>
      <w:r w:rsidR="00FD2462">
        <w:rPr>
          <w:sz w:val="24"/>
          <w:szCs w:val="24"/>
        </w:rPr>
        <w:tab/>
        <w:t>(Eq. 2)</w:t>
      </w:r>
    </w:p>
    <w:p w14:paraId="7A09D926" w14:textId="77777777"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0"/>
      <w:bookmarkEnd w:id="1"/>
    </w:p>
    <w:p w14:paraId="66DC7087" w14:textId="77777777"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495EC9" w14:paraId="232D7580" w14:textId="77777777" w:rsidTr="00495EC9">
        <w:tc>
          <w:tcPr>
            <w:tcW w:w="1420" w:type="dxa"/>
            <w:shd w:val="clear" w:color="auto" w:fill="auto"/>
          </w:tcPr>
          <w:p w14:paraId="31D5D046" w14:textId="77777777" w:rsidR="002E6633" w:rsidRPr="00495EC9" w:rsidRDefault="002E6633" w:rsidP="00495EC9">
            <w:pPr>
              <w:autoSpaceDE w:val="0"/>
              <w:autoSpaceDN w:val="0"/>
              <w:adjustRightInd w:val="0"/>
              <w:jc w:val="center"/>
              <w:rPr>
                <w:sz w:val="24"/>
                <w:szCs w:val="24"/>
              </w:rPr>
            </w:pPr>
            <w:r w:rsidRPr="00495EC9">
              <w:rPr>
                <w:sz w:val="24"/>
                <w:szCs w:val="24"/>
              </w:rPr>
              <w:sym w:font="Symbol" w:char="F061"/>
            </w:r>
          </w:p>
        </w:tc>
        <w:tc>
          <w:tcPr>
            <w:tcW w:w="1420" w:type="dxa"/>
            <w:shd w:val="clear" w:color="auto" w:fill="auto"/>
          </w:tcPr>
          <w:p w14:paraId="72A3D01D" w14:textId="77777777" w:rsidR="002E6633" w:rsidRPr="00495EC9" w:rsidRDefault="002E6633" w:rsidP="00495EC9">
            <w:pPr>
              <w:autoSpaceDE w:val="0"/>
              <w:autoSpaceDN w:val="0"/>
              <w:adjustRightInd w:val="0"/>
              <w:jc w:val="center"/>
              <w:rPr>
                <w:sz w:val="24"/>
                <w:szCs w:val="24"/>
              </w:rPr>
            </w:pPr>
            <w:r w:rsidRPr="00495EC9">
              <w:rPr>
                <w:sz w:val="24"/>
                <w:szCs w:val="24"/>
              </w:rPr>
              <w:t>0.005</w:t>
            </w:r>
          </w:p>
        </w:tc>
        <w:tc>
          <w:tcPr>
            <w:tcW w:w="1420" w:type="dxa"/>
            <w:shd w:val="clear" w:color="auto" w:fill="auto"/>
          </w:tcPr>
          <w:p w14:paraId="1173DBB4" w14:textId="77777777" w:rsidR="002E6633" w:rsidRPr="00495EC9" w:rsidRDefault="002E6633" w:rsidP="00495EC9">
            <w:pPr>
              <w:autoSpaceDE w:val="0"/>
              <w:autoSpaceDN w:val="0"/>
              <w:adjustRightInd w:val="0"/>
              <w:jc w:val="center"/>
              <w:rPr>
                <w:sz w:val="24"/>
                <w:szCs w:val="24"/>
              </w:rPr>
            </w:pPr>
            <w:r w:rsidRPr="00495EC9">
              <w:rPr>
                <w:sz w:val="24"/>
                <w:szCs w:val="24"/>
              </w:rPr>
              <w:t>0.01</w:t>
            </w:r>
          </w:p>
        </w:tc>
        <w:tc>
          <w:tcPr>
            <w:tcW w:w="1419" w:type="dxa"/>
            <w:shd w:val="clear" w:color="auto" w:fill="auto"/>
          </w:tcPr>
          <w:p w14:paraId="24C042E9" w14:textId="77777777" w:rsidR="002E6633" w:rsidRPr="00495EC9" w:rsidRDefault="002E6633" w:rsidP="00495EC9">
            <w:pPr>
              <w:autoSpaceDE w:val="0"/>
              <w:autoSpaceDN w:val="0"/>
              <w:adjustRightInd w:val="0"/>
              <w:jc w:val="center"/>
              <w:rPr>
                <w:sz w:val="24"/>
                <w:szCs w:val="24"/>
              </w:rPr>
            </w:pPr>
            <w:r w:rsidRPr="00495EC9">
              <w:rPr>
                <w:sz w:val="24"/>
                <w:szCs w:val="24"/>
              </w:rPr>
              <w:t>0.025</w:t>
            </w:r>
          </w:p>
        </w:tc>
        <w:tc>
          <w:tcPr>
            <w:tcW w:w="1419" w:type="dxa"/>
            <w:shd w:val="clear" w:color="auto" w:fill="auto"/>
          </w:tcPr>
          <w:p w14:paraId="7ED3B929" w14:textId="77777777" w:rsidR="002E6633" w:rsidRPr="00495EC9" w:rsidRDefault="002E6633" w:rsidP="00495EC9">
            <w:pPr>
              <w:autoSpaceDE w:val="0"/>
              <w:autoSpaceDN w:val="0"/>
              <w:adjustRightInd w:val="0"/>
              <w:jc w:val="center"/>
              <w:rPr>
                <w:sz w:val="24"/>
                <w:szCs w:val="24"/>
              </w:rPr>
            </w:pPr>
            <w:r w:rsidRPr="00495EC9">
              <w:rPr>
                <w:sz w:val="24"/>
                <w:szCs w:val="24"/>
              </w:rPr>
              <w:t>0.05</w:t>
            </w:r>
          </w:p>
        </w:tc>
        <w:tc>
          <w:tcPr>
            <w:tcW w:w="1419" w:type="dxa"/>
            <w:shd w:val="clear" w:color="auto" w:fill="auto"/>
          </w:tcPr>
          <w:p w14:paraId="1B7355E7" w14:textId="77777777" w:rsidR="002E6633" w:rsidRPr="00495EC9" w:rsidRDefault="002E6633" w:rsidP="00495EC9">
            <w:pPr>
              <w:autoSpaceDE w:val="0"/>
              <w:autoSpaceDN w:val="0"/>
              <w:adjustRightInd w:val="0"/>
              <w:jc w:val="center"/>
              <w:rPr>
                <w:sz w:val="24"/>
                <w:szCs w:val="24"/>
              </w:rPr>
            </w:pPr>
            <w:r w:rsidRPr="00495EC9">
              <w:rPr>
                <w:sz w:val="24"/>
                <w:szCs w:val="24"/>
              </w:rPr>
              <w:t>0.10</w:t>
            </w:r>
          </w:p>
        </w:tc>
        <w:tc>
          <w:tcPr>
            <w:tcW w:w="1419" w:type="dxa"/>
            <w:shd w:val="clear" w:color="auto" w:fill="auto"/>
          </w:tcPr>
          <w:p w14:paraId="32B34A12" w14:textId="77777777" w:rsidR="002E6633" w:rsidRPr="00495EC9" w:rsidRDefault="002E6633" w:rsidP="00495EC9">
            <w:pPr>
              <w:autoSpaceDE w:val="0"/>
              <w:autoSpaceDN w:val="0"/>
              <w:adjustRightInd w:val="0"/>
              <w:jc w:val="center"/>
              <w:rPr>
                <w:sz w:val="24"/>
                <w:szCs w:val="24"/>
              </w:rPr>
            </w:pPr>
            <w:r w:rsidRPr="00495EC9">
              <w:rPr>
                <w:sz w:val="24"/>
                <w:szCs w:val="24"/>
              </w:rPr>
              <w:t>0.20</w:t>
            </w:r>
          </w:p>
        </w:tc>
      </w:tr>
      <w:tr w:rsidR="006F11B9" w:rsidRPr="00495EC9" w14:paraId="0BF14E3A" w14:textId="77777777" w:rsidTr="00495EC9">
        <w:tc>
          <w:tcPr>
            <w:tcW w:w="1420" w:type="dxa"/>
            <w:shd w:val="clear" w:color="auto" w:fill="auto"/>
          </w:tcPr>
          <w:p w14:paraId="220164A0" w14:textId="77777777" w:rsidR="006F11B9" w:rsidRPr="00495EC9" w:rsidRDefault="006F11B9" w:rsidP="00495EC9">
            <w:pPr>
              <w:autoSpaceDE w:val="0"/>
              <w:autoSpaceDN w:val="0"/>
              <w:adjustRightInd w:val="0"/>
              <w:jc w:val="center"/>
              <w:rPr>
                <w:sz w:val="24"/>
                <w:szCs w:val="24"/>
              </w:rPr>
            </w:pPr>
            <w:r w:rsidRPr="00495EC9">
              <w:rPr>
                <w:i/>
                <w:iCs/>
                <w:sz w:val="24"/>
                <w:szCs w:val="24"/>
              </w:rPr>
              <w:t>z</w:t>
            </w:r>
            <w:r w:rsidRPr="00495EC9">
              <w:rPr>
                <w:i/>
                <w:iCs/>
                <w:sz w:val="24"/>
                <w:szCs w:val="24"/>
                <w:vertAlign w:val="subscript"/>
              </w:rPr>
              <w:t>1-</w:t>
            </w:r>
            <w:r w:rsidRPr="00495EC9">
              <w:rPr>
                <w:i/>
                <w:iCs/>
                <w:sz w:val="24"/>
                <w:szCs w:val="24"/>
                <w:vertAlign w:val="subscript"/>
              </w:rPr>
              <w:sym w:font="Symbol" w:char="F061"/>
            </w:r>
          </w:p>
        </w:tc>
        <w:tc>
          <w:tcPr>
            <w:tcW w:w="1420" w:type="dxa"/>
            <w:shd w:val="clear" w:color="auto" w:fill="auto"/>
            <w:vAlign w:val="bottom"/>
          </w:tcPr>
          <w:p w14:paraId="2A7E1FA6" w14:textId="77777777" w:rsidR="006F11B9" w:rsidRPr="00495EC9" w:rsidRDefault="006F11B9" w:rsidP="00495EC9">
            <w:pPr>
              <w:jc w:val="center"/>
              <w:rPr>
                <w:sz w:val="24"/>
                <w:szCs w:val="24"/>
              </w:rPr>
            </w:pPr>
            <w:r w:rsidRPr="00495EC9">
              <w:rPr>
                <w:sz w:val="24"/>
                <w:szCs w:val="24"/>
              </w:rPr>
              <w:t>2.575829</w:t>
            </w:r>
          </w:p>
        </w:tc>
        <w:tc>
          <w:tcPr>
            <w:tcW w:w="1420" w:type="dxa"/>
            <w:shd w:val="clear" w:color="auto" w:fill="auto"/>
            <w:vAlign w:val="bottom"/>
          </w:tcPr>
          <w:p w14:paraId="4390EEC2" w14:textId="77777777" w:rsidR="006F11B9" w:rsidRPr="00495EC9" w:rsidRDefault="006F11B9" w:rsidP="00495EC9">
            <w:pPr>
              <w:jc w:val="center"/>
              <w:rPr>
                <w:sz w:val="24"/>
                <w:szCs w:val="24"/>
              </w:rPr>
            </w:pPr>
            <w:r w:rsidRPr="00495EC9">
              <w:rPr>
                <w:sz w:val="24"/>
                <w:szCs w:val="24"/>
              </w:rPr>
              <w:t>2.326348</w:t>
            </w:r>
          </w:p>
        </w:tc>
        <w:tc>
          <w:tcPr>
            <w:tcW w:w="1419" w:type="dxa"/>
            <w:shd w:val="clear" w:color="auto" w:fill="auto"/>
            <w:vAlign w:val="bottom"/>
          </w:tcPr>
          <w:p w14:paraId="2A245EF2" w14:textId="77777777" w:rsidR="006F11B9" w:rsidRPr="00495EC9" w:rsidRDefault="006F11B9" w:rsidP="00495EC9">
            <w:pPr>
              <w:jc w:val="center"/>
              <w:rPr>
                <w:sz w:val="24"/>
                <w:szCs w:val="24"/>
              </w:rPr>
            </w:pPr>
            <w:r w:rsidRPr="00495EC9">
              <w:rPr>
                <w:sz w:val="24"/>
                <w:szCs w:val="24"/>
              </w:rPr>
              <w:t>1.959964</w:t>
            </w:r>
          </w:p>
        </w:tc>
        <w:tc>
          <w:tcPr>
            <w:tcW w:w="1419" w:type="dxa"/>
            <w:shd w:val="clear" w:color="auto" w:fill="auto"/>
            <w:vAlign w:val="bottom"/>
          </w:tcPr>
          <w:p w14:paraId="505B34EB" w14:textId="77777777" w:rsidR="006F11B9" w:rsidRPr="00495EC9" w:rsidRDefault="006F11B9" w:rsidP="00495EC9">
            <w:pPr>
              <w:jc w:val="center"/>
              <w:rPr>
                <w:sz w:val="24"/>
                <w:szCs w:val="24"/>
              </w:rPr>
            </w:pPr>
            <w:r w:rsidRPr="00495EC9">
              <w:rPr>
                <w:sz w:val="24"/>
                <w:szCs w:val="24"/>
              </w:rPr>
              <w:t>1.644854</w:t>
            </w:r>
          </w:p>
        </w:tc>
        <w:tc>
          <w:tcPr>
            <w:tcW w:w="1419" w:type="dxa"/>
            <w:shd w:val="clear" w:color="auto" w:fill="auto"/>
            <w:vAlign w:val="bottom"/>
          </w:tcPr>
          <w:p w14:paraId="5609EE64" w14:textId="77777777" w:rsidR="006F11B9" w:rsidRPr="00495EC9" w:rsidRDefault="006F11B9" w:rsidP="00495EC9">
            <w:pPr>
              <w:jc w:val="center"/>
              <w:rPr>
                <w:sz w:val="24"/>
                <w:szCs w:val="24"/>
              </w:rPr>
            </w:pPr>
            <w:r w:rsidRPr="00495EC9">
              <w:rPr>
                <w:sz w:val="24"/>
                <w:szCs w:val="24"/>
              </w:rPr>
              <w:t>1.281552</w:t>
            </w:r>
          </w:p>
        </w:tc>
        <w:tc>
          <w:tcPr>
            <w:tcW w:w="1419" w:type="dxa"/>
            <w:shd w:val="clear" w:color="auto" w:fill="auto"/>
            <w:vAlign w:val="bottom"/>
          </w:tcPr>
          <w:p w14:paraId="560B560F" w14:textId="77777777" w:rsidR="006F11B9" w:rsidRPr="00495EC9" w:rsidRDefault="006F11B9" w:rsidP="00495EC9">
            <w:pPr>
              <w:jc w:val="center"/>
              <w:rPr>
                <w:sz w:val="24"/>
                <w:szCs w:val="24"/>
              </w:rPr>
            </w:pPr>
            <w:r w:rsidRPr="00495EC9">
              <w:rPr>
                <w:sz w:val="24"/>
                <w:szCs w:val="24"/>
              </w:rPr>
              <w:t>0.841621</w:t>
            </w:r>
          </w:p>
        </w:tc>
      </w:tr>
    </w:tbl>
    <w:p w14:paraId="4352B334" w14:textId="77777777" w:rsidR="002E6633" w:rsidRDefault="002E6633" w:rsidP="000604D8">
      <w:pPr>
        <w:autoSpaceDE w:val="0"/>
        <w:autoSpaceDN w:val="0"/>
        <w:adjustRightInd w:val="0"/>
        <w:rPr>
          <w:sz w:val="24"/>
          <w:szCs w:val="24"/>
        </w:rPr>
      </w:pPr>
    </w:p>
    <w:p w14:paraId="56B1AB34" w14:textId="77777777" w:rsidR="006F11B9" w:rsidRDefault="006F11B9" w:rsidP="006F11B9">
      <w:pPr>
        <w:autoSpaceDE w:val="0"/>
        <w:autoSpaceDN w:val="0"/>
        <w:adjustRightInd w:val="0"/>
        <w:rPr>
          <w:sz w:val="24"/>
          <w:szCs w:val="24"/>
        </w:rPr>
      </w:pPr>
      <w:r>
        <w:rPr>
          <w:sz w:val="24"/>
          <w:szCs w:val="24"/>
        </w:rPr>
        <w:t xml:space="preserve">More generally, we can obtain an arbitrary </w:t>
      </w:r>
      <w:r w:rsidR="00BE7629">
        <w:rPr>
          <w:sz w:val="24"/>
          <w:szCs w:val="24"/>
        </w:rPr>
        <w:t>quintile</w:t>
      </w:r>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sidR="00BE7629">
        <w:rPr>
          <w:sz w:val="24"/>
          <w:szCs w:val="24"/>
        </w:rPr>
        <w:t>quartile</w:t>
      </w:r>
      <w:r>
        <w:rPr>
          <w:sz w:val="24"/>
          <w:szCs w:val="24"/>
        </w:rPr>
        <w:t xml:space="preserve"> when </w:t>
      </w:r>
      <w:r>
        <w:rPr>
          <w:sz w:val="24"/>
          <w:szCs w:val="24"/>
        </w:rPr>
        <w:sym w:font="Symbol" w:char="F061"/>
      </w:r>
      <w:r>
        <w:rPr>
          <w:sz w:val="24"/>
          <w:szCs w:val="24"/>
        </w:rPr>
        <w:t xml:space="preserve"> = 0.075 in three commonly used programs are:</w:t>
      </w:r>
    </w:p>
    <w:p w14:paraId="7901D782"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14:paraId="56B58C76"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14:paraId="0DDA7CFD"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14:paraId="11F99B87" w14:textId="77777777" w:rsidR="006F11B9" w:rsidRDefault="006F11B9" w:rsidP="006F11B9">
      <w:pPr>
        <w:autoSpaceDE w:val="0"/>
        <w:autoSpaceDN w:val="0"/>
        <w:adjustRightInd w:val="0"/>
        <w:rPr>
          <w:sz w:val="24"/>
          <w:szCs w:val="24"/>
        </w:rPr>
      </w:pPr>
    </w:p>
    <w:p w14:paraId="2FD04490" w14:textId="77777777" w:rsidR="006F11B9" w:rsidRDefault="006F11B9" w:rsidP="00583F22">
      <w:pPr>
        <w:autoSpaceDE w:val="0"/>
        <w:autoSpaceDN w:val="0"/>
        <w:adjustRightInd w:val="0"/>
        <w:rPr>
          <w:sz w:val="24"/>
          <w:szCs w:val="24"/>
        </w:rPr>
      </w:pPr>
      <w:r>
        <w:rPr>
          <w:sz w:val="24"/>
          <w:szCs w:val="24"/>
        </w:rPr>
        <w:t xml:space="preserve">Similarly, we can obtain </w:t>
      </w:r>
      <w:proofErr w:type="spellStart"/>
      <w:proofErr w:type="gramStart"/>
      <w:r>
        <w:rPr>
          <w:sz w:val="24"/>
          <w:szCs w:val="24"/>
        </w:rPr>
        <w:t>Pr</w:t>
      </w:r>
      <w:proofErr w:type="spellEnd"/>
      <w:r>
        <w:rPr>
          <w:sz w:val="24"/>
          <w:szCs w:val="24"/>
        </w:rPr>
        <w:t>(</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proofErr w:type="gramStart"/>
      <w:r w:rsidR="00583F22">
        <w:rPr>
          <w:sz w:val="24"/>
          <w:szCs w:val="24"/>
        </w:rPr>
        <w:t>Pr</w:t>
      </w:r>
      <w:proofErr w:type="spellEnd"/>
      <w:r w:rsidR="00583F22">
        <w:rPr>
          <w:sz w:val="24"/>
          <w:szCs w:val="24"/>
        </w:rPr>
        <w:t>(</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63E31CD4"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14:paraId="1AD5ED06"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14:paraId="1BF2CA43"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4C461FF7" w14:textId="77777777" w:rsidR="006F11B9" w:rsidRDefault="006F11B9" w:rsidP="006F11B9">
      <w:pPr>
        <w:autoSpaceDE w:val="0"/>
        <w:autoSpaceDN w:val="0"/>
        <w:adjustRightInd w:val="0"/>
        <w:rPr>
          <w:sz w:val="24"/>
          <w:szCs w:val="24"/>
        </w:rPr>
      </w:pPr>
    </w:p>
    <w:p w14:paraId="39452657"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2CDCA8C1"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34F69903">
          <v:shape id="_x0000_i1028" type="#_x0000_t75" style="width:150pt;height:33pt" o:ole="">
            <v:imagedata r:id="rId14" o:title=""/>
          </v:shape>
          <o:OLEObject Type="Embed" ProgID="Equation.3" ShapeID="_x0000_i1028" DrawAspect="Content" ObjectID="_1442574437" r:id="rId15"/>
        </w:object>
      </w:r>
      <w:r w:rsidR="00525404">
        <w:rPr>
          <w:sz w:val="24"/>
          <w:szCs w:val="24"/>
        </w:rPr>
        <w:tab/>
      </w:r>
      <w:r w:rsidR="00525404">
        <w:rPr>
          <w:sz w:val="24"/>
          <w:szCs w:val="24"/>
        </w:rPr>
        <w:tab/>
        <w:t>(Eq. 3</w:t>
      </w:r>
      <w:r w:rsidR="00FD2462">
        <w:rPr>
          <w:sz w:val="24"/>
          <w:szCs w:val="24"/>
        </w:rPr>
        <w:t>)</w:t>
      </w:r>
    </w:p>
    <w:p w14:paraId="2842C317" w14:textId="77777777" w:rsidR="006F03D7" w:rsidRDefault="006F03D7" w:rsidP="000604D8">
      <w:pPr>
        <w:autoSpaceDE w:val="0"/>
        <w:autoSpaceDN w:val="0"/>
        <w:adjustRightInd w:val="0"/>
        <w:rPr>
          <w:sz w:val="24"/>
          <w:szCs w:val="24"/>
        </w:rPr>
      </w:pPr>
    </w:p>
    <w:p w14:paraId="24430E11"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3B7F6B4E"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224473F7" w14:textId="77777777" w:rsidR="006F03D7" w:rsidRDefault="006F03D7" w:rsidP="006F03D7">
      <w:pPr>
        <w:numPr>
          <w:ilvl w:val="0"/>
          <w:numId w:val="23"/>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14:paraId="3721A266" w14:textId="77777777" w:rsidR="006F03D7" w:rsidRDefault="006F03D7" w:rsidP="006F03D7">
      <w:pPr>
        <w:autoSpaceDE w:val="0"/>
        <w:autoSpaceDN w:val="0"/>
        <w:adjustRightInd w:val="0"/>
        <w:rPr>
          <w:sz w:val="24"/>
          <w:szCs w:val="24"/>
        </w:rPr>
      </w:pPr>
    </w:p>
    <w:p w14:paraId="205FEA77"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1AB28EAE"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4F186C92"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770A0230"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14:paraId="5602F3E2" w14:textId="77777777" w:rsidR="00A93FD6" w:rsidRDefault="00A93FD6" w:rsidP="00A93FD6">
      <w:pPr>
        <w:autoSpaceDE w:val="0"/>
        <w:autoSpaceDN w:val="0"/>
        <w:adjustRightInd w:val="0"/>
        <w:rPr>
          <w:sz w:val="24"/>
          <w:szCs w:val="24"/>
        </w:rPr>
      </w:pPr>
    </w:p>
    <w:p w14:paraId="4A52F619" w14:textId="77777777" w:rsidR="00A93FD6" w:rsidRDefault="00A93FD6" w:rsidP="00A93FD6">
      <w:pPr>
        <w:autoSpaceDE w:val="0"/>
        <w:autoSpaceDN w:val="0"/>
        <w:adjustRightInd w:val="0"/>
        <w:rPr>
          <w:sz w:val="24"/>
          <w:szCs w:val="24"/>
        </w:rPr>
      </w:pPr>
    </w:p>
    <w:p w14:paraId="6BB8047B"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0D90D600"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086E8676"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132902C9" w14:textId="77777777" w:rsidR="00186FB1" w:rsidRDefault="00FD006B" w:rsidP="00186FB1">
      <w:pPr>
        <w:tabs>
          <w:tab w:val="right" w:pos="9630"/>
        </w:tabs>
        <w:autoSpaceDE w:val="0"/>
        <w:autoSpaceDN w:val="0"/>
        <w:adjustRightInd w:val="0"/>
        <w:spacing w:after="120"/>
        <w:ind w:left="1080"/>
        <w:rPr>
          <w:sz w:val="24"/>
          <w:szCs w:val="24"/>
        </w:rPr>
      </w:pPr>
      <w:r w:rsidRPr="00186FB1">
        <w:rPr>
          <w:position w:val="-24"/>
          <w:sz w:val="24"/>
          <w:szCs w:val="24"/>
        </w:rPr>
        <w:object w:dxaOrig="6360" w:dyaOrig="740" w14:anchorId="7358C861">
          <v:shape id="_x0000_i1029" type="#_x0000_t75" style="width:318pt;height:37.2pt" o:ole="">
            <v:imagedata r:id="rId16" o:title=""/>
          </v:shape>
          <o:OLEObject Type="Embed" ProgID="Equation.3" ShapeID="_x0000_i1029" DrawAspect="Content" ObjectID="_1442574438" r:id="rId17"/>
        </w:object>
      </w:r>
    </w:p>
    <w:p w14:paraId="275C890D"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24027BC2"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14:paraId="0E52989F"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11B5C8C2"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05E36869"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002944E3"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4A44698B"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3D91D25D"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1E400BFC"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1A187FFE"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38F2E4A7"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593AA90B"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3A73E4B0"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0B18F7AD"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300C1C3D">
          <v:shape id="_x0000_i1030" type="#_x0000_t75" style="width:379.8pt;height:33pt" o:ole="">
            <v:imagedata r:id="rId18" o:title=""/>
          </v:shape>
          <o:OLEObject Type="Embed" ProgID="Equation.3" ShapeID="_x0000_i1030" DrawAspect="Content" ObjectID="_1442574439" r:id="rId19"/>
        </w:object>
      </w:r>
    </w:p>
    <w:p w14:paraId="57E2631D" w14:textId="4823E087" w:rsidR="00313973" w:rsidRDefault="00574EA1" w:rsidP="00313973">
      <w:pPr>
        <w:numPr>
          <w:ilvl w:val="0"/>
          <w:numId w:val="27"/>
        </w:numPr>
        <w:autoSpaceDE w:val="0"/>
        <w:autoSpaceDN w:val="0"/>
        <w:adjustRightInd w:val="0"/>
        <w:spacing w:before="240"/>
        <w:rPr>
          <w:sz w:val="24"/>
          <w:szCs w:val="24"/>
        </w:rPr>
      </w:pPr>
      <w:ins w:id="2" w:author="Author">
        <w:r>
          <w:rPr>
            <w:color w:val="FF0000"/>
            <w:sz w:val="24"/>
            <w:szCs w:val="24"/>
          </w:rPr>
          <w:t>+5</w:t>
        </w:r>
      </w:ins>
      <w:r>
        <w:rPr>
          <w:color w:val="FF0000"/>
          <w:sz w:val="24"/>
          <w:szCs w:val="24"/>
        </w:rPr>
        <w:t xml:space="preserve"> </w:t>
      </w:r>
      <w:r w:rsidR="00941F08">
        <w:rPr>
          <w:sz w:val="24"/>
          <w:szCs w:val="24"/>
        </w:rPr>
        <w:t xml:space="preserve">(B: Pivotal) </w:t>
      </w:r>
      <w:proofErr w:type="gramStart"/>
      <w:r w:rsidR="00313973">
        <w:rPr>
          <w:sz w:val="24"/>
          <w:szCs w:val="24"/>
        </w:rPr>
        <w:t>Suppose</w:t>
      </w:r>
      <w:proofErr w:type="gramEnd"/>
      <w:r w:rsidR="00313973">
        <w:rPr>
          <w:sz w:val="24"/>
          <w:szCs w:val="24"/>
        </w:rPr>
        <w:t xml:space="preserv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23014360" w14:textId="77777777" w:rsidR="00FD006B" w:rsidRDefault="00FD006B" w:rsidP="00FD006B">
      <w:pPr>
        <w:autoSpaceDE w:val="0"/>
        <w:autoSpaceDN w:val="0"/>
        <w:adjustRightInd w:val="0"/>
        <w:spacing w:before="240"/>
        <w:ind w:left="720"/>
        <w:rPr>
          <w:sz w:val="24"/>
          <w:szCs w:val="24"/>
        </w:rPr>
      </w:pPr>
    </w:p>
    <w:p w14:paraId="02828CAD"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655B714F" w14:textId="77777777" w:rsidR="00313973" w:rsidRDefault="00BE7629" w:rsidP="00BE7629">
      <w:pPr>
        <w:tabs>
          <w:tab w:val="right" w:pos="9630"/>
        </w:tabs>
        <w:autoSpaceDE w:val="0"/>
        <w:autoSpaceDN w:val="0"/>
        <w:adjustRightInd w:val="0"/>
        <w:spacing w:after="120"/>
        <w:ind w:left="1080"/>
        <w:rPr>
          <w:sz w:val="24"/>
          <w:szCs w:val="24"/>
        </w:rPr>
      </w:pPr>
      <w:r>
        <w:rPr>
          <w:sz w:val="24"/>
          <w:szCs w:val="24"/>
        </w:rPr>
        <w:t xml:space="preserve"> </w:t>
      </w:r>
      <w:r w:rsidRPr="00186FB1">
        <w:rPr>
          <w:position w:val="-24"/>
          <w:sz w:val="24"/>
          <w:szCs w:val="24"/>
        </w:rPr>
        <w:object w:dxaOrig="5860" w:dyaOrig="740" w14:anchorId="5BA41252">
          <v:shape id="_x0000_i1031" type="#_x0000_t75" style="width:292.8pt;height:37.2pt" o:ole="">
            <v:imagedata r:id="rId20" o:title=""/>
          </v:shape>
          <o:OLEObject Type="Embed" ProgID="Equation.3" ShapeID="_x0000_i1031" DrawAspect="Content" ObjectID="_1442574440" r:id="rId21"/>
        </w:object>
      </w:r>
      <w:r w:rsidR="00313973">
        <w:rPr>
          <w:sz w:val="24"/>
          <w:szCs w:val="24"/>
        </w:rPr>
        <w:tab/>
        <w:t>___</w:t>
      </w:r>
      <w:r>
        <w:rPr>
          <w:sz w:val="24"/>
          <w:szCs w:val="24"/>
        </w:rPr>
        <w:t>500</w:t>
      </w:r>
      <w:r w:rsidR="00313973">
        <w:rPr>
          <w:sz w:val="24"/>
          <w:szCs w:val="24"/>
        </w:rPr>
        <w:t>____</w:t>
      </w:r>
    </w:p>
    <w:p w14:paraId="0016C0D7"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p>
    <w:p w14:paraId="03F0BA1F" w14:textId="77777777" w:rsidR="00313973" w:rsidRDefault="00BE7629" w:rsidP="00BE7629">
      <w:pPr>
        <w:tabs>
          <w:tab w:val="right" w:pos="9630"/>
        </w:tabs>
        <w:autoSpaceDE w:val="0"/>
        <w:autoSpaceDN w:val="0"/>
        <w:adjustRightInd w:val="0"/>
        <w:spacing w:after="120"/>
        <w:ind w:left="1440"/>
        <w:rPr>
          <w:sz w:val="24"/>
          <w:szCs w:val="24"/>
        </w:rPr>
      </w:pPr>
      <w:r>
        <w:rPr>
          <w:sz w:val="24"/>
          <w:szCs w:val="24"/>
        </w:rPr>
        <w:t>500,000/500=1000</w:t>
      </w:r>
      <w:r w:rsidR="00313973">
        <w:rPr>
          <w:sz w:val="24"/>
          <w:szCs w:val="24"/>
        </w:rPr>
        <w:tab/>
        <w:t>__</w:t>
      </w:r>
      <w:r>
        <w:rPr>
          <w:sz w:val="24"/>
          <w:szCs w:val="24"/>
        </w:rPr>
        <w:t>1000</w:t>
      </w:r>
      <w:r w:rsidR="00313973">
        <w:rPr>
          <w:sz w:val="24"/>
          <w:szCs w:val="24"/>
        </w:rPr>
        <w:t>_____</w:t>
      </w:r>
    </w:p>
    <w:p w14:paraId="4520EBB7"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14:paraId="1AFF924F" w14:textId="77777777" w:rsidR="00BE7629" w:rsidRDefault="00BE7629" w:rsidP="00BE7629">
      <w:pPr>
        <w:tabs>
          <w:tab w:val="right" w:pos="9630"/>
        </w:tabs>
        <w:autoSpaceDE w:val="0"/>
        <w:autoSpaceDN w:val="0"/>
        <w:adjustRightInd w:val="0"/>
        <w:spacing w:after="120"/>
        <w:ind w:left="1440"/>
        <w:rPr>
          <w:sz w:val="24"/>
          <w:szCs w:val="24"/>
        </w:rPr>
      </w:pPr>
      <w:r>
        <w:rPr>
          <w:sz w:val="24"/>
          <w:szCs w:val="24"/>
        </w:rPr>
        <w:t>1000*.1= 100</w:t>
      </w:r>
    </w:p>
    <w:p w14:paraId="599CA542" w14:textId="77777777" w:rsidR="00313973" w:rsidRDefault="00313973" w:rsidP="00BE7629">
      <w:pPr>
        <w:tabs>
          <w:tab w:val="right" w:pos="9630"/>
        </w:tabs>
        <w:autoSpaceDE w:val="0"/>
        <w:autoSpaceDN w:val="0"/>
        <w:adjustRightInd w:val="0"/>
        <w:spacing w:after="120"/>
        <w:ind w:left="1440"/>
        <w:rPr>
          <w:sz w:val="24"/>
          <w:szCs w:val="24"/>
        </w:rPr>
      </w:pPr>
      <w:r>
        <w:rPr>
          <w:sz w:val="24"/>
          <w:szCs w:val="24"/>
        </w:rPr>
        <w:lastRenderedPageBreak/>
        <w:tab/>
        <w:t>_</w:t>
      </w:r>
      <w:r w:rsidR="00BE7629">
        <w:rPr>
          <w:sz w:val="24"/>
          <w:szCs w:val="24"/>
        </w:rPr>
        <w:t>100</w:t>
      </w:r>
      <w:r>
        <w:rPr>
          <w:sz w:val="24"/>
          <w:szCs w:val="24"/>
        </w:rPr>
        <w:t>______</w:t>
      </w:r>
    </w:p>
    <w:p w14:paraId="697CB688"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70736C46" w14:textId="727B5E60" w:rsidR="00313973" w:rsidRDefault="00B477D9" w:rsidP="00BE7629">
      <w:pPr>
        <w:tabs>
          <w:tab w:val="right" w:pos="9630"/>
        </w:tabs>
        <w:autoSpaceDE w:val="0"/>
        <w:autoSpaceDN w:val="0"/>
        <w:adjustRightInd w:val="0"/>
        <w:spacing w:after="120"/>
        <w:ind w:left="1440"/>
        <w:rPr>
          <w:sz w:val="24"/>
          <w:szCs w:val="24"/>
        </w:rPr>
      </w:pPr>
      <w:r>
        <w:rPr>
          <w:sz w:val="24"/>
          <w:szCs w:val="24"/>
        </w:rPr>
        <w:t>100*0.80=80</w:t>
      </w:r>
      <w:r w:rsidR="00313973">
        <w:rPr>
          <w:sz w:val="24"/>
          <w:szCs w:val="24"/>
        </w:rPr>
        <w:tab/>
        <w:t>__</w:t>
      </w:r>
      <w:r>
        <w:rPr>
          <w:sz w:val="24"/>
          <w:szCs w:val="24"/>
        </w:rPr>
        <w:t>80</w:t>
      </w:r>
      <w:r w:rsidR="00313973">
        <w:rPr>
          <w:sz w:val="24"/>
          <w:szCs w:val="24"/>
        </w:rPr>
        <w:t>_____</w:t>
      </w:r>
    </w:p>
    <w:p w14:paraId="170DB6B6" w14:textId="77777777" w:rsidR="00BE7629" w:rsidRDefault="00313973" w:rsidP="00BE7629">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14:paraId="04273292" w14:textId="77777777" w:rsidR="00313973" w:rsidRPr="00BE7629" w:rsidRDefault="00BE7629" w:rsidP="00BE7629">
      <w:pPr>
        <w:tabs>
          <w:tab w:val="right" w:pos="9630"/>
        </w:tabs>
        <w:autoSpaceDE w:val="0"/>
        <w:autoSpaceDN w:val="0"/>
        <w:adjustRightInd w:val="0"/>
        <w:spacing w:after="120"/>
        <w:ind w:left="1440"/>
        <w:rPr>
          <w:sz w:val="24"/>
          <w:szCs w:val="24"/>
        </w:rPr>
      </w:pPr>
      <w:r>
        <w:rPr>
          <w:sz w:val="24"/>
          <w:szCs w:val="24"/>
        </w:rPr>
        <w:t>1000-100=900</w:t>
      </w:r>
      <w:r w:rsidR="00313973" w:rsidRPr="00BE7629">
        <w:rPr>
          <w:sz w:val="24"/>
          <w:szCs w:val="24"/>
        </w:rPr>
        <w:tab/>
        <w:t>_</w:t>
      </w:r>
      <w:r>
        <w:rPr>
          <w:sz w:val="24"/>
          <w:szCs w:val="24"/>
        </w:rPr>
        <w:t>900</w:t>
      </w:r>
      <w:r w:rsidR="00313973" w:rsidRPr="00BE7629">
        <w:rPr>
          <w:sz w:val="24"/>
          <w:szCs w:val="24"/>
        </w:rPr>
        <w:t>______</w:t>
      </w:r>
    </w:p>
    <w:p w14:paraId="6ECBC555"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1A5E33DC" w14:textId="7ECF5500" w:rsidR="00313973" w:rsidRDefault="00B477D9" w:rsidP="00BE7629">
      <w:pPr>
        <w:tabs>
          <w:tab w:val="right" w:pos="9630"/>
        </w:tabs>
        <w:autoSpaceDE w:val="0"/>
        <w:autoSpaceDN w:val="0"/>
        <w:adjustRightInd w:val="0"/>
        <w:spacing w:after="120"/>
        <w:ind w:left="1440"/>
        <w:rPr>
          <w:sz w:val="24"/>
          <w:szCs w:val="24"/>
        </w:rPr>
      </w:pPr>
      <w:r>
        <w:rPr>
          <w:sz w:val="24"/>
          <w:szCs w:val="24"/>
        </w:rPr>
        <w:t>900*.025=22.5</w:t>
      </w:r>
      <w:r w:rsidR="00313973">
        <w:rPr>
          <w:sz w:val="24"/>
          <w:szCs w:val="24"/>
        </w:rPr>
        <w:tab/>
        <w:t>_</w:t>
      </w:r>
      <w:r>
        <w:rPr>
          <w:sz w:val="24"/>
          <w:szCs w:val="24"/>
        </w:rPr>
        <w:t>22.5</w:t>
      </w:r>
      <w:r w:rsidR="00313973">
        <w:rPr>
          <w:sz w:val="24"/>
          <w:szCs w:val="24"/>
        </w:rPr>
        <w:t>______</w:t>
      </w:r>
    </w:p>
    <w:p w14:paraId="2AF83AA4"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0FEE7681" w14:textId="4235DC6B" w:rsidR="00313973" w:rsidRDefault="00B477D9" w:rsidP="00BE7629">
      <w:pPr>
        <w:tabs>
          <w:tab w:val="right" w:pos="9630"/>
        </w:tabs>
        <w:autoSpaceDE w:val="0"/>
        <w:autoSpaceDN w:val="0"/>
        <w:adjustRightInd w:val="0"/>
        <w:spacing w:after="120"/>
        <w:ind w:left="1440"/>
        <w:rPr>
          <w:sz w:val="24"/>
          <w:szCs w:val="24"/>
        </w:rPr>
      </w:pPr>
      <w:r>
        <w:rPr>
          <w:sz w:val="24"/>
          <w:szCs w:val="24"/>
        </w:rPr>
        <w:t>80+22.5=102.5</w:t>
      </w:r>
      <w:r w:rsidR="00313973">
        <w:rPr>
          <w:sz w:val="24"/>
          <w:szCs w:val="24"/>
        </w:rPr>
        <w:tab/>
        <w:t>__</w:t>
      </w:r>
      <w:r>
        <w:rPr>
          <w:sz w:val="24"/>
          <w:szCs w:val="24"/>
        </w:rPr>
        <w:t>102.5</w:t>
      </w:r>
      <w:r w:rsidR="00313973">
        <w:rPr>
          <w:sz w:val="24"/>
          <w:szCs w:val="24"/>
        </w:rPr>
        <w:t>____</w:t>
      </w:r>
    </w:p>
    <w:p w14:paraId="4A44ECEF" w14:textId="40CC1610" w:rsidR="00313973" w:rsidRPr="00B477D9" w:rsidRDefault="00313973" w:rsidP="00B477D9">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Pr="00BE7629">
        <w:rPr>
          <w:sz w:val="24"/>
          <w:szCs w:val="24"/>
        </w:rPr>
        <w:t>_</w:t>
      </w:r>
      <w:r w:rsidR="00B477D9">
        <w:rPr>
          <w:sz w:val="24"/>
          <w:szCs w:val="24"/>
        </w:rPr>
        <w:t>78%</w:t>
      </w:r>
      <w:r w:rsidRPr="00B477D9">
        <w:rPr>
          <w:sz w:val="24"/>
          <w:szCs w:val="24"/>
        </w:rPr>
        <w:t xml:space="preserve">______ </w:t>
      </w:r>
    </w:p>
    <w:p w14:paraId="51425DE5" w14:textId="75727167" w:rsidR="00BE7629" w:rsidRPr="00BE7629" w:rsidRDefault="00B477D9" w:rsidP="00BE7629">
      <w:pPr>
        <w:tabs>
          <w:tab w:val="right" w:pos="9630"/>
        </w:tabs>
        <w:autoSpaceDE w:val="0"/>
        <w:autoSpaceDN w:val="0"/>
        <w:adjustRightInd w:val="0"/>
        <w:spacing w:after="120"/>
        <w:ind w:left="1440"/>
        <w:rPr>
          <w:sz w:val="24"/>
          <w:szCs w:val="24"/>
        </w:rPr>
      </w:pPr>
      <w:r>
        <w:rPr>
          <w:sz w:val="24"/>
          <w:szCs w:val="24"/>
        </w:rPr>
        <w:t>80/102.5= .78</w:t>
      </w:r>
      <w:r w:rsidR="00BE7629">
        <w:rPr>
          <w:sz w:val="24"/>
          <w:szCs w:val="24"/>
        </w:rPr>
        <w:t>%</w:t>
      </w:r>
    </w:p>
    <w:p w14:paraId="7A19088F" w14:textId="3DD8C4B7" w:rsidR="00313973" w:rsidRDefault="00574EA1" w:rsidP="00432B4E">
      <w:pPr>
        <w:numPr>
          <w:ilvl w:val="0"/>
          <w:numId w:val="27"/>
        </w:numPr>
        <w:autoSpaceDE w:val="0"/>
        <w:autoSpaceDN w:val="0"/>
        <w:adjustRightInd w:val="0"/>
        <w:spacing w:before="240"/>
        <w:rPr>
          <w:sz w:val="24"/>
          <w:szCs w:val="24"/>
        </w:rPr>
      </w:pPr>
      <w:bookmarkStart w:id="3" w:name="OLE_LINK3"/>
      <w:ins w:id="4" w:author="Author">
        <w:r>
          <w:rPr>
            <w:color w:val="FF0000"/>
            <w:sz w:val="24"/>
            <w:szCs w:val="24"/>
          </w:rPr>
          <w:t>+5</w:t>
        </w:r>
        <w:r>
          <w:rPr>
            <w:sz w:val="24"/>
            <w:szCs w:val="24"/>
          </w:rPr>
          <w:t xml:space="preserve"> </w:t>
        </w:r>
      </w:ins>
      <w:r w:rsidR="00941F08">
        <w:rPr>
          <w:sz w:val="24"/>
          <w:szCs w:val="24"/>
        </w:rPr>
        <w:t xml:space="preserve">(C: Pivotal) </w:t>
      </w:r>
      <w:proofErr w:type="gramStart"/>
      <w:r w:rsidR="00313973">
        <w:rPr>
          <w:sz w:val="24"/>
          <w:szCs w:val="24"/>
        </w:rPr>
        <w:t>Suppose</w:t>
      </w:r>
      <w:proofErr w:type="gramEnd"/>
      <w:r w:rsidR="00313973">
        <w:rPr>
          <w:sz w:val="24"/>
          <w:szCs w:val="24"/>
        </w:rPr>
        <w:t xml:space="preserv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FD006B" w:rsidRPr="00495EC9" w14:paraId="27D8F210" w14:textId="77777777" w:rsidTr="00FD006B">
        <w:tc>
          <w:tcPr>
            <w:tcW w:w="1420" w:type="dxa"/>
            <w:shd w:val="clear" w:color="auto" w:fill="auto"/>
          </w:tcPr>
          <w:p w14:paraId="2D6A4525" w14:textId="77777777" w:rsidR="00FD006B" w:rsidRPr="00495EC9" w:rsidRDefault="00FD006B" w:rsidP="00FD006B">
            <w:pPr>
              <w:autoSpaceDE w:val="0"/>
              <w:autoSpaceDN w:val="0"/>
              <w:adjustRightInd w:val="0"/>
              <w:jc w:val="center"/>
              <w:rPr>
                <w:sz w:val="24"/>
                <w:szCs w:val="24"/>
              </w:rPr>
            </w:pPr>
            <w:r w:rsidRPr="00495EC9">
              <w:rPr>
                <w:sz w:val="24"/>
                <w:szCs w:val="24"/>
              </w:rPr>
              <w:sym w:font="Symbol" w:char="F061"/>
            </w:r>
          </w:p>
        </w:tc>
        <w:tc>
          <w:tcPr>
            <w:tcW w:w="1420" w:type="dxa"/>
            <w:shd w:val="clear" w:color="auto" w:fill="auto"/>
          </w:tcPr>
          <w:p w14:paraId="60EB6532" w14:textId="77777777" w:rsidR="00FD006B" w:rsidRPr="00495EC9" w:rsidRDefault="00FD006B" w:rsidP="00FD006B">
            <w:pPr>
              <w:autoSpaceDE w:val="0"/>
              <w:autoSpaceDN w:val="0"/>
              <w:adjustRightInd w:val="0"/>
              <w:jc w:val="center"/>
              <w:rPr>
                <w:sz w:val="24"/>
                <w:szCs w:val="24"/>
              </w:rPr>
            </w:pPr>
            <w:r w:rsidRPr="00495EC9">
              <w:rPr>
                <w:sz w:val="24"/>
                <w:szCs w:val="24"/>
              </w:rPr>
              <w:t>0.005</w:t>
            </w:r>
          </w:p>
        </w:tc>
        <w:tc>
          <w:tcPr>
            <w:tcW w:w="1420" w:type="dxa"/>
            <w:shd w:val="clear" w:color="auto" w:fill="auto"/>
          </w:tcPr>
          <w:p w14:paraId="41961751" w14:textId="77777777" w:rsidR="00FD006B" w:rsidRPr="00495EC9" w:rsidRDefault="00FD006B" w:rsidP="00FD006B">
            <w:pPr>
              <w:autoSpaceDE w:val="0"/>
              <w:autoSpaceDN w:val="0"/>
              <w:adjustRightInd w:val="0"/>
              <w:jc w:val="center"/>
              <w:rPr>
                <w:sz w:val="24"/>
                <w:szCs w:val="24"/>
              </w:rPr>
            </w:pPr>
            <w:r w:rsidRPr="00495EC9">
              <w:rPr>
                <w:sz w:val="24"/>
                <w:szCs w:val="24"/>
              </w:rPr>
              <w:t>0.01</w:t>
            </w:r>
          </w:p>
        </w:tc>
        <w:tc>
          <w:tcPr>
            <w:tcW w:w="1419" w:type="dxa"/>
            <w:shd w:val="clear" w:color="auto" w:fill="auto"/>
          </w:tcPr>
          <w:p w14:paraId="36094456" w14:textId="77777777" w:rsidR="00FD006B" w:rsidRPr="00495EC9" w:rsidRDefault="00FD006B" w:rsidP="00FD006B">
            <w:pPr>
              <w:autoSpaceDE w:val="0"/>
              <w:autoSpaceDN w:val="0"/>
              <w:adjustRightInd w:val="0"/>
              <w:jc w:val="center"/>
              <w:rPr>
                <w:sz w:val="24"/>
                <w:szCs w:val="24"/>
              </w:rPr>
            </w:pPr>
            <w:r w:rsidRPr="00495EC9">
              <w:rPr>
                <w:sz w:val="24"/>
                <w:szCs w:val="24"/>
              </w:rPr>
              <w:t>0.025</w:t>
            </w:r>
          </w:p>
        </w:tc>
        <w:tc>
          <w:tcPr>
            <w:tcW w:w="1419" w:type="dxa"/>
            <w:shd w:val="clear" w:color="auto" w:fill="auto"/>
          </w:tcPr>
          <w:p w14:paraId="1C8F5CC7" w14:textId="77777777" w:rsidR="00FD006B" w:rsidRPr="00495EC9" w:rsidRDefault="00FD006B" w:rsidP="00FD006B">
            <w:pPr>
              <w:autoSpaceDE w:val="0"/>
              <w:autoSpaceDN w:val="0"/>
              <w:adjustRightInd w:val="0"/>
              <w:jc w:val="center"/>
              <w:rPr>
                <w:sz w:val="24"/>
                <w:szCs w:val="24"/>
              </w:rPr>
            </w:pPr>
            <w:r w:rsidRPr="00495EC9">
              <w:rPr>
                <w:sz w:val="24"/>
                <w:szCs w:val="24"/>
              </w:rPr>
              <w:t>0.05</w:t>
            </w:r>
          </w:p>
        </w:tc>
        <w:tc>
          <w:tcPr>
            <w:tcW w:w="1419" w:type="dxa"/>
            <w:shd w:val="clear" w:color="auto" w:fill="auto"/>
          </w:tcPr>
          <w:p w14:paraId="42E70759" w14:textId="77777777" w:rsidR="00FD006B" w:rsidRPr="00495EC9" w:rsidRDefault="00FD006B" w:rsidP="00FD006B">
            <w:pPr>
              <w:autoSpaceDE w:val="0"/>
              <w:autoSpaceDN w:val="0"/>
              <w:adjustRightInd w:val="0"/>
              <w:jc w:val="center"/>
              <w:rPr>
                <w:sz w:val="24"/>
                <w:szCs w:val="24"/>
              </w:rPr>
            </w:pPr>
            <w:r w:rsidRPr="00495EC9">
              <w:rPr>
                <w:sz w:val="24"/>
                <w:szCs w:val="24"/>
              </w:rPr>
              <w:t>0.10</w:t>
            </w:r>
          </w:p>
        </w:tc>
        <w:tc>
          <w:tcPr>
            <w:tcW w:w="1419" w:type="dxa"/>
            <w:shd w:val="clear" w:color="auto" w:fill="auto"/>
          </w:tcPr>
          <w:p w14:paraId="3411BEFE" w14:textId="77777777" w:rsidR="00FD006B" w:rsidRPr="00495EC9" w:rsidRDefault="00FD006B" w:rsidP="00FD006B">
            <w:pPr>
              <w:autoSpaceDE w:val="0"/>
              <w:autoSpaceDN w:val="0"/>
              <w:adjustRightInd w:val="0"/>
              <w:jc w:val="center"/>
              <w:rPr>
                <w:sz w:val="24"/>
                <w:szCs w:val="24"/>
              </w:rPr>
            </w:pPr>
            <w:r w:rsidRPr="00495EC9">
              <w:rPr>
                <w:sz w:val="24"/>
                <w:szCs w:val="24"/>
              </w:rPr>
              <w:t>0.20</w:t>
            </w:r>
          </w:p>
        </w:tc>
      </w:tr>
      <w:tr w:rsidR="00FD006B" w:rsidRPr="00495EC9" w14:paraId="7E997546" w14:textId="77777777" w:rsidTr="00FD006B">
        <w:tc>
          <w:tcPr>
            <w:tcW w:w="1420" w:type="dxa"/>
            <w:shd w:val="clear" w:color="auto" w:fill="auto"/>
          </w:tcPr>
          <w:p w14:paraId="48CB16D8" w14:textId="77777777" w:rsidR="00FD006B" w:rsidRPr="00495EC9" w:rsidRDefault="00FD006B" w:rsidP="00FD006B">
            <w:pPr>
              <w:autoSpaceDE w:val="0"/>
              <w:autoSpaceDN w:val="0"/>
              <w:adjustRightInd w:val="0"/>
              <w:jc w:val="center"/>
              <w:rPr>
                <w:sz w:val="24"/>
                <w:szCs w:val="24"/>
              </w:rPr>
            </w:pPr>
            <w:r w:rsidRPr="00495EC9">
              <w:rPr>
                <w:i/>
                <w:iCs/>
                <w:sz w:val="24"/>
                <w:szCs w:val="24"/>
              </w:rPr>
              <w:t>z</w:t>
            </w:r>
            <w:r w:rsidRPr="00495EC9">
              <w:rPr>
                <w:i/>
                <w:iCs/>
                <w:sz w:val="24"/>
                <w:szCs w:val="24"/>
                <w:vertAlign w:val="subscript"/>
              </w:rPr>
              <w:t>1-</w:t>
            </w:r>
            <w:r w:rsidRPr="00495EC9">
              <w:rPr>
                <w:i/>
                <w:iCs/>
                <w:sz w:val="24"/>
                <w:szCs w:val="24"/>
                <w:vertAlign w:val="subscript"/>
              </w:rPr>
              <w:sym w:font="Symbol" w:char="F061"/>
            </w:r>
          </w:p>
        </w:tc>
        <w:tc>
          <w:tcPr>
            <w:tcW w:w="1420" w:type="dxa"/>
            <w:shd w:val="clear" w:color="auto" w:fill="auto"/>
            <w:vAlign w:val="bottom"/>
          </w:tcPr>
          <w:p w14:paraId="32383DCD" w14:textId="77777777" w:rsidR="00FD006B" w:rsidRPr="00495EC9" w:rsidRDefault="00FD006B" w:rsidP="00FD006B">
            <w:pPr>
              <w:jc w:val="center"/>
              <w:rPr>
                <w:sz w:val="24"/>
                <w:szCs w:val="24"/>
              </w:rPr>
            </w:pPr>
            <w:r w:rsidRPr="00495EC9">
              <w:rPr>
                <w:sz w:val="24"/>
                <w:szCs w:val="24"/>
              </w:rPr>
              <w:t>2.575829</w:t>
            </w:r>
          </w:p>
        </w:tc>
        <w:tc>
          <w:tcPr>
            <w:tcW w:w="1420" w:type="dxa"/>
            <w:shd w:val="clear" w:color="auto" w:fill="auto"/>
            <w:vAlign w:val="bottom"/>
          </w:tcPr>
          <w:p w14:paraId="32A7B971" w14:textId="77777777" w:rsidR="00FD006B" w:rsidRPr="00495EC9" w:rsidRDefault="00FD006B" w:rsidP="00FD006B">
            <w:pPr>
              <w:jc w:val="center"/>
              <w:rPr>
                <w:sz w:val="24"/>
                <w:szCs w:val="24"/>
              </w:rPr>
            </w:pPr>
            <w:r w:rsidRPr="00495EC9">
              <w:rPr>
                <w:sz w:val="24"/>
                <w:szCs w:val="24"/>
              </w:rPr>
              <w:t>2.326348</w:t>
            </w:r>
          </w:p>
        </w:tc>
        <w:tc>
          <w:tcPr>
            <w:tcW w:w="1419" w:type="dxa"/>
            <w:shd w:val="clear" w:color="auto" w:fill="auto"/>
            <w:vAlign w:val="bottom"/>
          </w:tcPr>
          <w:p w14:paraId="6781E0F7" w14:textId="77777777" w:rsidR="00FD006B" w:rsidRPr="00495EC9" w:rsidRDefault="00FD006B" w:rsidP="00FD006B">
            <w:pPr>
              <w:jc w:val="center"/>
              <w:rPr>
                <w:sz w:val="24"/>
                <w:szCs w:val="24"/>
              </w:rPr>
            </w:pPr>
            <w:r w:rsidRPr="00495EC9">
              <w:rPr>
                <w:sz w:val="24"/>
                <w:szCs w:val="24"/>
              </w:rPr>
              <w:t>1.959964</w:t>
            </w:r>
          </w:p>
        </w:tc>
        <w:tc>
          <w:tcPr>
            <w:tcW w:w="1419" w:type="dxa"/>
            <w:shd w:val="clear" w:color="auto" w:fill="auto"/>
            <w:vAlign w:val="bottom"/>
          </w:tcPr>
          <w:p w14:paraId="7CA0576B" w14:textId="77777777" w:rsidR="00FD006B" w:rsidRPr="00495EC9" w:rsidRDefault="00FD006B" w:rsidP="00FD006B">
            <w:pPr>
              <w:jc w:val="center"/>
              <w:rPr>
                <w:sz w:val="24"/>
                <w:szCs w:val="24"/>
              </w:rPr>
            </w:pPr>
            <w:r w:rsidRPr="00495EC9">
              <w:rPr>
                <w:sz w:val="24"/>
                <w:szCs w:val="24"/>
              </w:rPr>
              <w:t>1.644854</w:t>
            </w:r>
          </w:p>
        </w:tc>
        <w:tc>
          <w:tcPr>
            <w:tcW w:w="1419" w:type="dxa"/>
            <w:shd w:val="clear" w:color="auto" w:fill="auto"/>
            <w:vAlign w:val="bottom"/>
          </w:tcPr>
          <w:p w14:paraId="2E468F18" w14:textId="77777777" w:rsidR="00FD006B" w:rsidRPr="00495EC9" w:rsidRDefault="00FD006B" w:rsidP="00FD006B">
            <w:pPr>
              <w:jc w:val="center"/>
              <w:rPr>
                <w:sz w:val="24"/>
                <w:szCs w:val="24"/>
              </w:rPr>
            </w:pPr>
            <w:r w:rsidRPr="00495EC9">
              <w:rPr>
                <w:sz w:val="24"/>
                <w:szCs w:val="24"/>
              </w:rPr>
              <w:t>1.281552</w:t>
            </w:r>
          </w:p>
        </w:tc>
        <w:tc>
          <w:tcPr>
            <w:tcW w:w="1419" w:type="dxa"/>
            <w:shd w:val="clear" w:color="auto" w:fill="auto"/>
            <w:vAlign w:val="bottom"/>
          </w:tcPr>
          <w:p w14:paraId="63EC62DC" w14:textId="77777777" w:rsidR="00FD006B" w:rsidRPr="00495EC9" w:rsidRDefault="00FD006B" w:rsidP="00FD006B">
            <w:pPr>
              <w:jc w:val="center"/>
              <w:rPr>
                <w:sz w:val="24"/>
                <w:szCs w:val="24"/>
              </w:rPr>
            </w:pPr>
            <w:r w:rsidRPr="00495EC9">
              <w:rPr>
                <w:sz w:val="24"/>
                <w:szCs w:val="24"/>
              </w:rPr>
              <w:t>0.841621</w:t>
            </w:r>
          </w:p>
        </w:tc>
      </w:tr>
    </w:tbl>
    <w:p w14:paraId="6034F916" w14:textId="77777777" w:rsidR="00FD006B" w:rsidRDefault="00FD006B" w:rsidP="00FD006B">
      <w:pPr>
        <w:autoSpaceDE w:val="0"/>
        <w:autoSpaceDN w:val="0"/>
        <w:adjustRightInd w:val="0"/>
        <w:spacing w:before="240"/>
        <w:ind w:left="720"/>
        <w:rPr>
          <w:sz w:val="24"/>
          <w:szCs w:val="24"/>
        </w:rPr>
      </w:pPr>
    </w:p>
    <w:p w14:paraId="6B44A82B" w14:textId="77777777" w:rsidR="00FD006B"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43F45808" w14:textId="77777777" w:rsidR="00313973" w:rsidRDefault="00FD006B" w:rsidP="00FD006B">
      <w:pPr>
        <w:tabs>
          <w:tab w:val="right" w:pos="9630"/>
        </w:tabs>
        <w:autoSpaceDE w:val="0"/>
        <w:autoSpaceDN w:val="0"/>
        <w:adjustRightInd w:val="0"/>
        <w:spacing w:after="120"/>
        <w:ind w:left="1440"/>
        <w:rPr>
          <w:sz w:val="24"/>
          <w:szCs w:val="24"/>
        </w:rPr>
      </w:pPr>
      <w:r w:rsidRPr="00186FB1">
        <w:rPr>
          <w:position w:val="-24"/>
          <w:sz w:val="24"/>
          <w:szCs w:val="24"/>
        </w:rPr>
        <w:object w:dxaOrig="6140" w:dyaOrig="740" w14:anchorId="405FBC8A">
          <v:shape id="_x0000_i1032" type="#_x0000_t75" style="width:307.2pt;height:37.2pt" o:ole="">
            <v:imagedata r:id="rId22" o:title=""/>
          </v:shape>
          <o:OLEObject Type="Embed" ProgID="Equation.3" ShapeID="_x0000_i1032" DrawAspect="Content" ObjectID="_1442574441" r:id="rId23"/>
        </w:object>
      </w:r>
      <w:r w:rsidR="00313973">
        <w:rPr>
          <w:sz w:val="24"/>
          <w:szCs w:val="24"/>
        </w:rPr>
        <w:tab/>
        <w:t>_</w:t>
      </w:r>
      <w:r>
        <w:rPr>
          <w:sz w:val="24"/>
          <w:szCs w:val="24"/>
        </w:rPr>
        <w:t>394</w:t>
      </w:r>
      <w:r w:rsidR="00313973">
        <w:rPr>
          <w:sz w:val="24"/>
          <w:szCs w:val="24"/>
        </w:rPr>
        <w:t>______</w:t>
      </w:r>
    </w:p>
    <w:p w14:paraId="0FE1FFA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w:t>
      </w:r>
      <w:r w:rsidR="00FD006B">
        <w:rPr>
          <w:sz w:val="24"/>
          <w:szCs w:val="24"/>
        </w:rPr>
        <w:t>1269</w:t>
      </w:r>
      <w:r>
        <w:rPr>
          <w:sz w:val="24"/>
          <w:szCs w:val="24"/>
        </w:rPr>
        <w:t>_____</w:t>
      </w:r>
    </w:p>
    <w:p w14:paraId="6C196DDA" w14:textId="77777777" w:rsidR="00FD006B" w:rsidRDefault="00FD006B" w:rsidP="00FD006B">
      <w:pPr>
        <w:tabs>
          <w:tab w:val="right" w:pos="9630"/>
        </w:tabs>
        <w:autoSpaceDE w:val="0"/>
        <w:autoSpaceDN w:val="0"/>
        <w:adjustRightInd w:val="0"/>
        <w:spacing w:after="120"/>
        <w:ind w:left="1440"/>
        <w:rPr>
          <w:sz w:val="24"/>
          <w:szCs w:val="24"/>
        </w:rPr>
      </w:pPr>
      <w:r>
        <w:rPr>
          <w:sz w:val="24"/>
          <w:szCs w:val="24"/>
        </w:rPr>
        <w:t>500,000/394= 1269</w:t>
      </w:r>
    </w:p>
    <w:p w14:paraId="2698294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____</w:t>
      </w:r>
      <w:r w:rsidR="00AB2526">
        <w:rPr>
          <w:sz w:val="24"/>
          <w:szCs w:val="24"/>
        </w:rPr>
        <w:t>127</w:t>
      </w:r>
      <w:r>
        <w:rPr>
          <w:sz w:val="24"/>
          <w:szCs w:val="24"/>
        </w:rPr>
        <w:t>___</w:t>
      </w:r>
    </w:p>
    <w:p w14:paraId="36743D9E" w14:textId="77777777" w:rsidR="00FD006B" w:rsidRDefault="00AB2526" w:rsidP="00FD006B">
      <w:pPr>
        <w:tabs>
          <w:tab w:val="right" w:pos="9630"/>
        </w:tabs>
        <w:autoSpaceDE w:val="0"/>
        <w:autoSpaceDN w:val="0"/>
        <w:adjustRightInd w:val="0"/>
        <w:spacing w:after="120"/>
        <w:ind w:left="1440"/>
        <w:rPr>
          <w:sz w:val="24"/>
          <w:szCs w:val="24"/>
        </w:rPr>
      </w:pPr>
      <w:r>
        <w:rPr>
          <w:sz w:val="24"/>
          <w:szCs w:val="24"/>
        </w:rPr>
        <w:t>1269*.1= 126.9</w:t>
      </w:r>
    </w:p>
    <w:p w14:paraId="246CB26A" w14:textId="26E9ED11"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B477D9">
        <w:rPr>
          <w:sz w:val="24"/>
          <w:szCs w:val="24"/>
        </w:rPr>
        <w:t>102</w:t>
      </w:r>
      <w:r>
        <w:rPr>
          <w:sz w:val="24"/>
          <w:szCs w:val="24"/>
        </w:rPr>
        <w:t>____</w:t>
      </w:r>
    </w:p>
    <w:p w14:paraId="79054214" w14:textId="75ED998C" w:rsidR="00FD006B" w:rsidRDefault="00B477D9" w:rsidP="00FD006B">
      <w:pPr>
        <w:tabs>
          <w:tab w:val="right" w:pos="9630"/>
        </w:tabs>
        <w:autoSpaceDE w:val="0"/>
        <w:autoSpaceDN w:val="0"/>
        <w:adjustRightInd w:val="0"/>
        <w:spacing w:after="120"/>
        <w:ind w:left="1440"/>
        <w:rPr>
          <w:sz w:val="24"/>
          <w:szCs w:val="24"/>
        </w:rPr>
      </w:pPr>
      <w:r>
        <w:rPr>
          <w:sz w:val="24"/>
          <w:szCs w:val="24"/>
        </w:rPr>
        <w:t>126.9*.80=102</w:t>
      </w:r>
    </w:p>
    <w:p w14:paraId="59C4F49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FD006B">
        <w:rPr>
          <w:sz w:val="24"/>
          <w:szCs w:val="24"/>
        </w:rPr>
        <w:t>1142</w:t>
      </w:r>
      <w:r>
        <w:rPr>
          <w:sz w:val="24"/>
          <w:szCs w:val="24"/>
        </w:rPr>
        <w:t>______</w:t>
      </w:r>
    </w:p>
    <w:p w14:paraId="73E86AD2" w14:textId="77777777" w:rsidR="00FD006B" w:rsidRDefault="00FD006B" w:rsidP="00FD006B">
      <w:pPr>
        <w:tabs>
          <w:tab w:val="right" w:pos="9630"/>
        </w:tabs>
        <w:autoSpaceDE w:val="0"/>
        <w:autoSpaceDN w:val="0"/>
        <w:adjustRightInd w:val="0"/>
        <w:spacing w:after="120"/>
        <w:ind w:left="1440"/>
        <w:rPr>
          <w:sz w:val="24"/>
          <w:szCs w:val="24"/>
        </w:rPr>
      </w:pPr>
      <w:r>
        <w:rPr>
          <w:sz w:val="24"/>
          <w:szCs w:val="24"/>
        </w:rPr>
        <w:t>1269*.9=1142.1</w:t>
      </w:r>
    </w:p>
    <w:p w14:paraId="3656E0F1" w14:textId="73581B5F"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B477D9">
        <w:rPr>
          <w:sz w:val="24"/>
          <w:szCs w:val="24"/>
        </w:rPr>
        <w:t>57</w:t>
      </w:r>
      <w:r>
        <w:rPr>
          <w:sz w:val="24"/>
          <w:szCs w:val="24"/>
        </w:rPr>
        <w:t>____</w:t>
      </w:r>
    </w:p>
    <w:p w14:paraId="3E0051B2" w14:textId="35610031" w:rsidR="00FD006B" w:rsidRDefault="00FD006B" w:rsidP="00FD006B">
      <w:pPr>
        <w:tabs>
          <w:tab w:val="right" w:pos="9630"/>
        </w:tabs>
        <w:autoSpaceDE w:val="0"/>
        <w:autoSpaceDN w:val="0"/>
        <w:adjustRightInd w:val="0"/>
        <w:spacing w:after="120"/>
        <w:ind w:left="1440"/>
        <w:rPr>
          <w:sz w:val="24"/>
          <w:szCs w:val="24"/>
        </w:rPr>
      </w:pPr>
      <w:r>
        <w:rPr>
          <w:sz w:val="24"/>
          <w:szCs w:val="24"/>
        </w:rPr>
        <w:t>1142</w:t>
      </w:r>
      <w:r w:rsidR="00B477D9">
        <w:rPr>
          <w:sz w:val="24"/>
          <w:szCs w:val="24"/>
        </w:rPr>
        <w:t>*0.05=57</w:t>
      </w:r>
    </w:p>
    <w:p w14:paraId="2D4AF2D5" w14:textId="4BB67012"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B477D9">
        <w:rPr>
          <w:sz w:val="24"/>
          <w:szCs w:val="24"/>
        </w:rPr>
        <w:t>159</w:t>
      </w:r>
      <w:r>
        <w:rPr>
          <w:sz w:val="24"/>
          <w:szCs w:val="24"/>
        </w:rPr>
        <w:t>_____</w:t>
      </w:r>
    </w:p>
    <w:p w14:paraId="2F528EB3" w14:textId="4B022BC3" w:rsidR="00FD006B" w:rsidRDefault="00B477D9" w:rsidP="00FD006B">
      <w:pPr>
        <w:tabs>
          <w:tab w:val="right" w:pos="9630"/>
        </w:tabs>
        <w:autoSpaceDE w:val="0"/>
        <w:autoSpaceDN w:val="0"/>
        <w:adjustRightInd w:val="0"/>
        <w:spacing w:after="120"/>
        <w:ind w:left="1440"/>
        <w:rPr>
          <w:sz w:val="24"/>
          <w:szCs w:val="24"/>
        </w:rPr>
      </w:pPr>
      <w:r>
        <w:rPr>
          <w:sz w:val="24"/>
          <w:szCs w:val="24"/>
        </w:rPr>
        <w:t>102+57=159</w:t>
      </w:r>
    </w:p>
    <w:p w14:paraId="0D394125" w14:textId="77777777" w:rsidR="00FD006B" w:rsidRDefault="00FD006B" w:rsidP="00FD006B">
      <w:pPr>
        <w:tabs>
          <w:tab w:val="right" w:pos="9630"/>
        </w:tabs>
        <w:autoSpaceDE w:val="0"/>
        <w:autoSpaceDN w:val="0"/>
        <w:adjustRightInd w:val="0"/>
        <w:spacing w:after="120"/>
        <w:ind w:left="1440"/>
        <w:rPr>
          <w:sz w:val="24"/>
          <w:szCs w:val="24"/>
        </w:rPr>
      </w:pPr>
    </w:p>
    <w:p w14:paraId="6884F34B" w14:textId="52184C88"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What proportion of the drugs with significant results will be truly beneficial?</w:t>
      </w:r>
      <w:r>
        <w:rPr>
          <w:sz w:val="24"/>
          <w:szCs w:val="24"/>
        </w:rPr>
        <w:tab/>
        <w:t>__</w:t>
      </w:r>
      <w:r w:rsidR="00B477D9">
        <w:rPr>
          <w:sz w:val="24"/>
          <w:szCs w:val="24"/>
        </w:rPr>
        <w:t>64</w:t>
      </w:r>
      <w:r w:rsidR="00FD006B">
        <w:rPr>
          <w:sz w:val="24"/>
          <w:szCs w:val="24"/>
        </w:rPr>
        <w:t>%</w:t>
      </w:r>
      <w:r>
        <w:rPr>
          <w:sz w:val="24"/>
          <w:szCs w:val="24"/>
        </w:rPr>
        <w:t xml:space="preserve">_____ </w:t>
      </w:r>
    </w:p>
    <w:p w14:paraId="4F766FB1" w14:textId="41EE517E" w:rsidR="00FD006B" w:rsidRPr="00FD2462" w:rsidRDefault="00B477D9" w:rsidP="00FD006B">
      <w:pPr>
        <w:tabs>
          <w:tab w:val="right" w:pos="9630"/>
        </w:tabs>
        <w:autoSpaceDE w:val="0"/>
        <w:autoSpaceDN w:val="0"/>
        <w:adjustRightInd w:val="0"/>
        <w:spacing w:after="120"/>
        <w:ind w:left="1440"/>
        <w:rPr>
          <w:sz w:val="24"/>
          <w:szCs w:val="24"/>
        </w:rPr>
      </w:pPr>
      <w:r>
        <w:rPr>
          <w:sz w:val="24"/>
          <w:szCs w:val="24"/>
        </w:rPr>
        <w:t>102/159=0.64</w:t>
      </w:r>
    </w:p>
    <w:p w14:paraId="0DA7C547"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7847DE73" w14:textId="4198FEEC" w:rsidR="00432B4E" w:rsidRDefault="00574EA1" w:rsidP="00416C91">
      <w:pPr>
        <w:numPr>
          <w:ilvl w:val="0"/>
          <w:numId w:val="27"/>
        </w:numPr>
        <w:autoSpaceDE w:val="0"/>
        <w:autoSpaceDN w:val="0"/>
        <w:adjustRightInd w:val="0"/>
        <w:spacing w:before="240"/>
        <w:rPr>
          <w:sz w:val="24"/>
          <w:szCs w:val="24"/>
        </w:rPr>
      </w:pPr>
      <w:ins w:id="5" w:author="Author">
        <w:r>
          <w:rPr>
            <w:color w:val="FF0000"/>
            <w:sz w:val="24"/>
            <w:szCs w:val="24"/>
          </w:rPr>
          <w:t>+5</w:t>
        </w:r>
        <w:r>
          <w:rPr>
            <w:sz w:val="24"/>
            <w:szCs w:val="24"/>
          </w:rPr>
          <w:t xml:space="preserve"> </w:t>
        </w:r>
      </w:ins>
      <w:r w:rsidR="00432B4E">
        <w:rPr>
          <w:sz w:val="24"/>
          <w:szCs w:val="24"/>
        </w:rPr>
        <w:t>(</w:t>
      </w:r>
      <w:r w:rsidR="00941F08">
        <w:rPr>
          <w:sz w:val="24"/>
          <w:szCs w:val="24"/>
        </w:rPr>
        <w:t xml:space="preserve">D: </w:t>
      </w:r>
      <w:r w:rsidR="00432B4E">
        <w:rPr>
          <w:sz w:val="24"/>
          <w:szCs w:val="24"/>
        </w:rPr>
        <w:t xml:space="preserve">Screening pilot study) </w:t>
      </w:r>
      <w:proofErr w:type="gramStart"/>
      <w:r w:rsidR="00432B4E">
        <w:rPr>
          <w:sz w:val="24"/>
          <w:szCs w:val="24"/>
        </w:rPr>
        <w:t>Suppose</w:t>
      </w:r>
      <w:proofErr w:type="gramEnd"/>
      <w:r w:rsidR="00432B4E">
        <w:rPr>
          <w:sz w:val="24"/>
          <w:szCs w:val="24"/>
        </w:rPr>
        <w:t xml:space="preserve"> we choose a type I error of </w:t>
      </w:r>
      <w:r w:rsidR="00432B4E">
        <w:rPr>
          <w:sz w:val="24"/>
          <w:szCs w:val="24"/>
        </w:rPr>
        <w:sym w:font="Symbol" w:char="F061"/>
      </w:r>
      <w:r w:rsidR="00432B4E">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14:paraId="782DE1AD" w14:textId="306258D1"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___</w:t>
      </w:r>
      <w:r w:rsidR="00B073AA">
        <w:rPr>
          <w:sz w:val="24"/>
          <w:szCs w:val="24"/>
        </w:rPr>
        <w:t>24%</w:t>
      </w:r>
      <w:r w:rsidR="00432B4E">
        <w:rPr>
          <w:sz w:val="24"/>
          <w:szCs w:val="24"/>
        </w:rPr>
        <w:t>____</w:t>
      </w:r>
    </w:p>
    <w:p w14:paraId="1337AC73" w14:textId="77777777" w:rsidR="00AB2526" w:rsidRDefault="00AB2526" w:rsidP="00AB2526">
      <w:pPr>
        <w:tabs>
          <w:tab w:val="right" w:pos="9630"/>
        </w:tabs>
        <w:autoSpaceDE w:val="0"/>
        <w:autoSpaceDN w:val="0"/>
        <w:adjustRightInd w:val="0"/>
        <w:spacing w:after="120"/>
        <w:ind w:left="1440"/>
        <w:rPr>
          <w:sz w:val="24"/>
          <w:szCs w:val="24"/>
        </w:rPr>
      </w:pPr>
      <w:r w:rsidRPr="00EC2DD6">
        <w:rPr>
          <w:position w:val="-34"/>
          <w:sz w:val="24"/>
          <w:szCs w:val="24"/>
        </w:rPr>
        <w:object w:dxaOrig="3040" w:dyaOrig="800" w14:anchorId="33D0D16D">
          <v:shape id="_x0000_i1033" type="#_x0000_t75" style="width:151.8pt;height:40.2pt" o:ole="">
            <v:imagedata r:id="rId10" o:title=""/>
          </v:shape>
          <o:OLEObject Type="Embed" ProgID="Equation.3" ShapeID="_x0000_i1033" DrawAspect="Content" ObjectID="_1442574442" r:id="rId24"/>
        </w:object>
      </w:r>
    </w:p>
    <w:p w14:paraId="59DF8254" w14:textId="4154CE78" w:rsidR="00AB2526" w:rsidRDefault="00AB2526" w:rsidP="00AB2526">
      <w:pPr>
        <w:tabs>
          <w:tab w:val="right" w:pos="9630"/>
        </w:tabs>
        <w:autoSpaceDE w:val="0"/>
        <w:autoSpaceDN w:val="0"/>
        <w:adjustRightInd w:val="0"/>
        <w:spacing w:after="120"/>
        <w:ind w:left="1440"/>
        <w:rPr>
          <w:sz w:val="24"/>
          <w:szCs w:val="24"/>
        </w:rPr>
      </w:pPr>
      <w:proofErr w:type="spellStart"/>
      <w:r>
        <w:rPr>
          <w:sz w:val="24"/>
          <w:szCs w:val="24"/>
        </w:rPr>
        <w:t>Prw</w:t>
      </w:r>
      <w:proofErr w:type="spellEnd"/>
      <w:r>
        <w:rPr>
          <w:sz w:val="24"/>
          <w:szCs w:val="24"/>
        </w:rPr>
        <w:t>= 1- (1.9599</w:t>
      </w:r>
      <w:r w:rsidR="00B073AA">
        <w:rPr>
          <w:sz w:val="24"/>
          <w:szCs w:val="24"/>
        </w:rPr>
        <w:t xml:space="preserve">64-1 </w:t>
      </w:r>
      <w:proofErr w:type="spellStart"/>
      <w:r w:rsidR="00B073AA">
        <w:rPr>
          <w:sz w:val="24"/>
          <w:szCs w:val="24"/>
        </w:rPr>
        <w:t>Sqroot</w:t>
      </w:r>
      <w:proofErr w:type="spellEnd"/>
      <w:r w:rsidR="00B073AA">
        <w:rPr>
          <w:sz w:val="24"/>
          <w:szCs w:val="24"/>
        </w:rPr>
        <w:t xml:space="preserve"> 100/63.70335</w:t>
      </w:r>
      <w:proofErr w:type="gramStart"/>
      <w:r w:rsidR="00B073AA">
        <w:rPr>
          <w:sz w:val="24"/>
          <w:szCs w:val="24"/>
        </w:rPr>
        <w:t>)=</w:t>
      </w:r>
      <w:proofErr w:type="gramEnd"/>
      <w:r w:rsidR="00B073AA">
        <w:rPr>
          <w:sz w:val="24"/>
          <w:szCs w:val="24"/>
        </w:rPr>
        <w:t xml:space="preserve"> 0.76</w:t>
      </w:r>
    </w:p>
    <w:p w14:paraId="28199F94" w14:textId="24C839E9" w:rsidR="00814FE4" w:rsidRDefault="00814FE4" w:rsidP="00AB2526">
      <w:pPr>
        <w:tabs>
          <w:tab w:val="right" w:pos="9630"/>
        </w:tabs>
        <w:autoSpaceDE w:val="0"/>
        <w:autoSpaceDN w:val="0"/>
        <w:adjustRightInd w:val="0"/>
        <w:spacing w:after="120"/>
        <w:ind w:left="1440"/>
        <w:rPr>
          <w:sz w:val="24"/>
          <w:szCs w:val="24"/>
        </w:rPr>
      </w:pPr>
      <w:r>
        <w:rPr>
          <w:sz w:val="24"/>
          <w:szCs w:val="24"/>
        </w:rPr>
        <w:t>Beta</w:t>
      </w:r>
      <w:r w:rsidR="00B073AA">
        <w:rPr>
          <w:sz w:val="24"/>
          <w:szCs w:val="24"/>
        </w:rPr>
        <w:t>= 1-.76=.24</w:t>
      </w:r>
    </w:p>
    <w:p w14:paraId="6E97C673"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t>___</w:t>
      </w:r>
      <w:r w:rsidR="00AB2526">
        <w:rPr>
          <w:sz w:val="24"/>
          <w:szCs w:val="24"/>
        </w:rPr>
        <w:t>3500</w:t>
      </w:r>
      <w:r w:rsidR="00432B4E">
        <w:rPr>
          <w:sz w:val="24"/>
          <w:szCs w:val="24"/>
        </w:rPr>
        <w:t>____</w:t>
      </w:r>
    </w:p>
    <w:p w14:paraId="4FA5263C" w14:textId="77777777" w:rsidR="00AB2526" w:rsidRDefault="00AB2526" w:rsidP="00AB2526">
      <w:pPr>
        <w:tabs>
          <w:tab w:val="right" w:pos="9630"/>
        </w:tabs>
        <w:autoSpaceDE w:val="0"/>
        <w:autoSpaceDN w:val="0"/>
        <w:adjustRightInd w:val="0"/>
        <w:spacing w:after="120"/>
        <w:ind w:left="1440"/>
        <w:rPr>
          <w:sz w:val="24"/>
          <w:szCs w:val="24"/>
        </w:rPr>
      </w:pPr>
      <w:r>
        <w:rPr>
          <w:sz w:val="24"/>
          <w:szCs w:val="24"/>
        </w:rPr>
        <w:t>350,000/100= 3500</w:t>
      </w:r>
    </w:p>
    <w:p w14:paraId="0DB89A66"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w:t>
      </w:r>
      <w:r w:rsidR="00AB2526">
        <w:rPr>
          <w:sz w:val="24"/>
          <w:szCs w:val="24"/>
        </w:rPr>
        <w:t>350</w:t>
      </w:r>
      <w:r>
        <w:rPr>
          <w:sz w:val="24"/>
          <w:szCs w:val="24"/>
        </w:rPr>
        <w:t>______</w:t>
      </w:r>
    </w:p>
    <w:p w14:paraId="7E080348" w14:textId="77777777" w:rsidR="00AB2526" w:rsidRDefault="00AB2526" w:rsidP="00AB2526">
      <w:pPr>
        <w:tabs>
          <w:tab w:val="right" w:pos="9630"/>
        </w:tabs>
        <w:autoSpaceDE w:val="0"/>
        <w:autoSpaceDN w:val="0"/>
        <w:adjustRightInd w:val="0"/>
        <w:spacing w:after="120"/>
        <w:ind w:left="1440"/>
        <w:rPr>
          <w:sz w:val="24"/>
          <w:szCs w:val="24"/>
        </w:rPr>
      </w:pPr>
      <w:r>
        <w:rPr>
          <w:sz w:val="24"/>
          <w:szCs w:val="24"/>
        </w:rPr>
        <w:t>3500*.1= 350</w:t>
      </w:r>
    </w:p>
    <w:p w14:paraId="1472E542" w14:textId="42C944FE"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B477D9">
        <w:rPr>
          <w:sz w:val="24"/>
          <w:szCs w:val="24"/>
        </w:rPr>
        <w:t>84</w:t>
      </w:r>
      <w:r>
        <w:rPr>
          <w:sz w:val="24"/>
          <w:szCs w:val="24"/>
        </w:rPr>
        <w:t>_____</w:t>
      </w:r>
    </w:p>
    <w:p w14:paraId="16D1D172" w14:textId="7539403C" w:rsidR="00AB2526" w:rsidRDefault="00B477D9" w:rsidP="00AB2526">
      <w:pPr>
        <w:tabs>
          <w:tab w:val="right" w:pos="9630"/>
        </w:tabs>
        <w:autoSpaceDE w:val="0"/>
        <w:autoSpaceDN w:val="0"/>
        <w:adjustRightInd w:val="0"/>
        <w:spacing w:after="120"/>
        <w:ind w:left="1440"/>
        <w:rPr>
          <w:sz w:val="24"/>
          <w:szCs w:val="24"/>
        </w:rPr>
      </w:pPr>
      <w:r>
        <w:rPr>
          <w:sz w:val="24"/>
          <w:szCs w:val="24"/>
        </w:rPr>
        <w:t>350*0.24=84</w:t>
      </w:r>
    </w:p>
    <w:p w14:paraId="0A5CCC4C"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AB2526">
        <w:rPr>
          <w:sz w:val="24"/>
          <w:szCs w:val="24"/>
        </w:rPr>
        <w:t>3150</w:t>
      </w:r>
      <w:r>
        <w:rPr>
          <w:sz w:val="24"/>
          <w:szCs w:val="24"/>
        </w:rPr>
        <w:t>______</w:t>
      </w:r>
    </w:p>
    <w:p w14:paraId="251636D5" w14:textId="77777777" w:rsidR="00AB2526" w:rsidRDefault="00AB2526" w:rsidP="00AB2526">
      <w:pPr>
        <w:tabs>
          <w:tab w:val="right" w:pos="9630"/>
        </w:tabs>
        <w:autoSpaceDE w:val="0"/>
        <w:autoSpaceDN w:val="0"/>
        <w:adjustRightInd w:val="0"/>
        <w:spacing w:after="120"/>
        <w:ind w:left="1440"/>
        <w:rPr>
          <w:sz w:val="24"/>
          <w:szCs w:val="24"/>
        </w:rPr>
      </w:pPr>
      <w:r>
        <w:rPr>
          <w:sz w:val="24"/>
          <w:szCs w:val="24"/>
        </w:rPr>
        <w:t>3500*.9=3150</w:t>
      </w:r>
    </w:p>
    <w:p w14:paraId="60425E32" w14:textId="00C34D41"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B477D9">
        <w:rPr>
          <w:sz w:val="24"/>
          <w:szCs w:val="24"/>
        </w:rPr>
        <w:t>79</w:t>
      </w:r>
      <w:r>
        <w:rPr>
          <w:sz w:val="24"/>
          <w:szCs w:val="24"/>
        </w:rPr>
        <w:t>_____</w:t>
      </w:r>
    </w:p>
    <w:p w14:paraId="6D2495AE" w14:textId="50B26FA4" w:rsidR="00AB2526" w:rsidRDefault="00B477D9" w:rsidP="00AB2526">
      <w:pPr>
        <w:tabs>
          <w:tab w:val="right" w:pos="9630"/>
        </w:tabs>
        <w:autoSpaceDE w:val="0"/>
        <w:autoSpaceDN w:val="0"/>
        <w:adjustRightInd w:val="0"/>
        <w:spacing w:after="120"/>
        <w:ind w:left="1440"/>
        <w:rPr>
          <w:sz w:val="24"/>
          <w:szCs w:val="24"/>
        </w:rPr>
      </w:pPr>
      <w:r>
        <w:rPr>
          <w:sz w:val="24"/>
          <w:szCs w:val="24"/>
        </w:rPr>
        <w:t>3150*.025=78.75</w:t>
      </w:r>
    </w:p>
    <w:p w14:paraId="2F8F152B" w14:textId="40AE42C5"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B477D9">
        <w:rPr>
          <w:sz w:val="24"/>
          <w:szCs w:val="24"/>
        </w:rPr>
        <w:t>163</w:t>
      </w:r>
      <w:r>
        <w:rPr>
          <w:sz w:val="24"/>
          <w:szCs w:val="24"/>
        </w:rPr>
        <w:t>______</w:t>
      </w:r>
    </w:p>
    <w:p w14:paraId="1F2BEE43" w14:textId="7190CFF0" w:rsidR="00BC2179" w:rsidRDefault="00B477D9" w:rsidP="00BC2179">
      <w:pPr>
        <w:tabs>
          <w:tab w:val="right" w:pos="9630"/>
        </w:tabs>
        <w:autoSpaceDE w:val="0"/>
        <w:autoSpaceDN w:val="0"/>
        <w:adjustRightInd w:val="0"/>
        <w:spacing w:after="120"/>
        <w:ind w:left="1440"/>
        <w:rPr>
          <w:sz w:val="24"/>
          <w:szCs w:val="24"/>
        </w:rPr>
      </w:pPr>
      <w:r>
        <w:rPr>
          <w:sz w:val="24"/>
          <w:szCs w:val="24"/>
        </w:rPr>
        <w:t>84+79</w:t>
      </w:r>
      <w:r w:rsidR="000C208F">
        <w:rPr>
          <w:sz w:val="24"/>
          <w:szCs w:val="24"/>
        </w:rPr>
        <w:t>=</w:t>
      </w:r>
      <w:r>
        <w:rPr>
          <w:sz w:val="24"/>
          <w:szCs w:val="24"/>
        </w:rPr>
        <w:t>163</w:t>
      </w:r>
    </w:p>
    <w:p w14:paraId="7360396F" w14:textId="77777777" w:rsidR="00AB2526" w:rsidRDefault="00AB2526" w:rsidP="00AB2526">
      <w:pPr>
        <w:tabs>
          <w:tab w:val="right" w:pos="9630"/>
        </w:tabs>
        <w:autoSpaceDE w:val="0"/>
        <w:autoSpaceDN w:val="0"/>
        <w:adjustRightInd w:val="0"/>
        <w:spacing w:after="120"/>
        <w:ind w:left="1440"/>
        <w:rPr>
          <w:sz w:val="24"/>
          <w:szCs w:val="24"/>
        </w:rPr>
      </w:pPr>
    </w:p>
    <w:p w14:paraId="4D8840E6" w14:textId="67EB4D5D"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B477D9">
        <w:rPr>
          <w:sz w:val="24"/>
          <w:szCs w:val="24"/>
        </w:rPr>
        <w:t>51.5</w:t>
      </w:r>
      <w:r w:rsidR="00BC2179">
        <w:rPr>
          <w:sz w:val="24"/>
          <w:szCs w:val="24"/>
        </w:rPr>
        <w:t>%</w:t>
      </w:r>
      <w:r>
        <w:rPr>
          <w:sz w:val="24"/>
          <w:szCs w:val="24"/>
        </w:rPr>
        <w:t xml:space="preserve">_____ </w:t>
      </w:r>
    </w:p>
    <w:p w14:paraId="7F2E8ED8" w14:textId="75AD33FF" w:rsidR="00BC2179" w:rsidRPr="00FD2462" w:rsidRDefault="00B477D9" w:rsidP="00BC2179">
      <w:pPr>
        <w:tabs>
          <w:tab w:val="right" w:pos="9630"/>
        </w:tabs>
        <w:autoSpaceDE w:val="0"/>
        <w:autoSpaceDN w:val="0"/>
        <w:adjustRightInd w:val="0"/>
        <w:spacing w:after="120"/>
        <w:ind w:left="1440"/>
        <w:rPr>
          <w:sz w:val="24"/>
          <w:szCs w:val="24"/>
        </w:rPr>
      </w:pPr>
      <w:r>
        <w:rPr>
          <w:sz w:val="24"/>
          <w:szCs w:val="24"/>
        </w:rPr>
        <w:t>84/163=.515</w:t>
      </w:r>
    </w:p>
    <w:p w14:paraId="382AE5C3" w14:textId="2120037B" w:rsidR="00416C91" w:rsidRDefault="00574EA1" w:rsidP="00416C91">
      <w:pPr>
        <w:numPr>
          <w:ilvl w:val="0"/>
          <w:numId w:val="27"/>
        </w:numPr>
        <w:autoSpaceDE w:val="0"/>
        <w:autoSpaceDN w:val="0"/>
        <w:adjustRightInd w:val="0"/>
        <w:spacing w:before="240"/>
        <w:rPr>
          <w:sz w:val="24"/>
          <w:szCs w:val="24"/>
        </w:rPr>
      </w:pPr>
      <w:ins w:id="6" w:author="Author">
        <w:r>
          <w:rPr>
            <w:color w:val="FF0000"/>
            <w:sz w:val="24"/>
            <w:szCs w:val="24"/>
          </w:rPr>
          <w:t>+5</w:t>
        </w:r>
        <w:r>
          <w:rPr>
            <w:sz w:val="24"/>
            <w:szCs w:val="24"/>
          </w:rPr>
          <w:t xml:space="preserve"> </w:t>
        </w:r>
      </w:ins>
      <w:r w:rsidR="00416C91">
        <w:rPr>
          <w:sz w:val="24"/>
          <w:szCs w:val="24"/>
        </w:rPr>
        <w:t>(</w:t>
      </w:r>
      <w:r w:rsidR="00941F08">
        <w:rPr>
          <w:sz w:val="24"/>
          <w:szCs w:val="24"/>
        </w:rPr>
        <w:t xml:space="preserve">D: </w:t>
      </w:r>
      <w:r w:rsidR="00416C91">
        <w:rPr>
          <w:sz w:val="24"/>
          <w:szCs w:val="24"/>
        </w:rPr>
        <w:t xml:space="preserve">Confirmatory trials) </w:t>
      </w:r>
      <w:proofErr w:type="gramStart"/>
      <w:r w:rsidR="00416C91">
        <w:rPr>
          <w:sz w:val="24"/>
          <w:szCs w:val="24"/>
        </w:rPr>
        <w:t>Suppose</w:t>
      </w:r>
      <w:proofErr w:type="gramEnd"/>
      <w:r w:rsidR="00416C91">
        <w:rPr>
          <w:sz w:val="24"/>
          <w:szCs w:val="24"/>
        </w:rPr>
        <w:t xml:space="preserve"> we choose a type I error of </w:t>
      </w:r>
      <w:r w:rsidR="00416C91">
        <w:rPr>
          <w:sz w:val="24"/>
          <w:szCs w:val="24"/>
        </w:rPr>
        <w:sym w:font="Symbol" w:char="F061"/>
      </w:r>
      <w:r w:rsidR="00416C91">
        <w:rPr>
          <w:sz w:val="24"/>
          <w:szCs w:val="24"/>
        </w:rPr>
        <w:t xml:space="preserve"> = 0.025 and use all remaining patients in the confirmatory trials of each drug that had significant results in problem 4.</w:t>
      </w:r>
    </w:p>
    <w:p w14:paraId="1EECBF4C" w14:textId="092C2EE9" w:rsidR="00710CB8" w:rsidRDefault="00F5466D" w:rsidP="00710CB8">
      <w:pPr>
        <w:autoSpaceDE w:val="0"/>
        <w:autoSpaceDN w:val="0"/>
        <w:adjustRightInd w:val="0"/>
        <w:spacing w:before="240"/>
        <w:ind w:left="720"/>
        <w:rPr>
          <w:sz w:val="24"/>
          <w:szCs w:val="24"/>
        </w:rPr>
      </w:pPr>
      <w:r>
        <w:rPr>
          <w:sz w:val="24"/>
          <w:szCs w:val="24"/>
        </w:rPr>
        <w:t>2735</w:t>
      </w:r>
      <w:r w:rsidR="005C15B2">
        <w:rPr>
          <w:sz w:val="24"/>
          <w:szCs w:val="24"/>
        </w:rPr>
        <w:t xml:space="preserve"> </w:t>
      </w:r>
      <w:r w:rsidR="00710CB8">
        <w:rPr>
          <w:sz w:val="24"/>
          <w:szCs w:val="24"/>
        </w:rPr>
        <w:t>trials had significa</w:t>
      </w:r>
      <w:r w:rsidR="005C15B2">
        <w:rPr>
          <w:sz w:val="24"/>
          <w:szCs w:val="24"/>
        </w:rPr>
        <w:t>nt results =150,000 subjects remaining</w:t>
      </w:r>
    </w:p>
    <w:p w14:paraId="7B738A57" w14:textId="05E67A66" w:rsidR="00710CB8" w:rsidRDefault="00710CB8" w:rsidP="00710CB8">
      <w:pPr>
        <w:autoSpaceDE w:val="0"/>
        <w:autoSpaceDN w:val="0"/>
        <w:adjustRightInd w:val="0"/>
        <w:spacing w:before="240"/>
        <w:ind w:left="720"/>
        <w:rPr>
          <w:sz w:val="24"/>
          <w:szCs w:val="24"/>
        </w:rPr>
      </w:pPr>
    </w:p>
    <w:p w14:paraId="60BD35E4" w14:textId="3484354D"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B477D9">
        <w:rPr>
          <w:sz w:val="24"/>
          <w:szCs w:val="24"/>
        </w:rPr>
        <w:t>163</w:t>
      </w:r>
      <w:r>
        <w:rPr>
          <w:sz w:val="24"/>
          <w:szCs w:val="24"/>
        </w:rPr>
        <w:t>____</w:t>
      </w:r>
    </w:p>
    <w:p w14:paraId="6AA4A9E6" w14:textId="71F684C3" w:rsidR="00710CB8" w:rsidRDefault="00B477D9" w:rsidP="00710CB8">
      <w:pPr>
        <w:tabs>
          <w:tab w:val="right" w:pos="9630"/>
        </w:tabs>
        <w:autoSpaceDE w:val="0"/>
        <w:autoSpaceDN w:val="0"/>
        <w:adjustRightInd w:val="0"/>
        <w:spacing w:after="120"/>
        <w:ind w:left="1080"/>
        <w:rPr>
          <w:sz w:val="24"/>
          <w:szCs w:val="24"/>
        </w:rPr>
      </w:pPr>
      <w:r>
        <w:rPr>
          <w:sz w:val="24"/>
          <w:szCs w:val="24"/>
        </w:rPr>
        <w:t>163</w:t>
      </w:r>
    </w:p>
    <w:p w14:paraId="55C953AD" w14:textId="2F50A532"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lastRenderedPageBreak/>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B477D9">
        <w:rPr>
          <w:sz w:val="24"/>
          <w:szCs w:val="24"/>
        </w:rPr>
        <w:t>920</w:t>
      </w:r>
      <w:r>
        <w:rPr>
          <w:sz w:val="24"/>
          <w:szCs w:val="24"/>
        </w:rPr>
        <w:t>____</w:t>
      </w:r>
    </w:p>
    <w:p w14:paraId="61640593" w14:textId="40D1A67A" w:rsidR="00710CB8" w:rsidRDefault="00B477D9" w:rsidP="00710CB8">
      <w:pPr>
        <w:tabs>
          <w:tab w:val="right" w:pos="9630"/>
        </w:tabs>
        <w:autoSpaceDE w:val="0"/>
        <w:autoSpaceDN w:val="0"/>
        <w:adjustRightInd w:val="0"/>
        <w:spacing w:after="120"/>
        <w:ind w:left="1440"/>
        <w:rPr>
          <w:sz w:val="24"/>
          <w:szCs w:val="24"/>
        </w:rPr>
      </w:pPr>
      <w:r>
        <w:rPr>
          <w:sz w:val="24"/>
          <w:szCs w:val="24"/>
        </w:rPr>
        <w:t>150,000/163=920</w:t>
      </w:r>
    </w:p>
    <w:p w14:paraId="279C0A9C" w14:textId="08732E12"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w:t>
      </w:r>
      <w:r w:rsidR="00B477D9">
        <w:rPr>
          <w:sz w:val="24"/>
          <w:szCs w:val="24"/>
        </w:rPr>
        <w:t>96.7%</w:t>
      </w:r>
      <w:r>
        <w:rPr>
          <w:sz w:val="24"/>
          <w:szCs w:val="24"/>
        </w:rPr>
        <w:t>____</w:t>
      </w:r>
    </w:p>
    <w:p w14:paraId="58A056BD" w14:textId="2A4732C3" w:rsidR="00710CB8" w:rsidRPr="00710CB8" w:rsidRDefault="00710CB8" w:rsidP="00814FE4">
      <w:pPr>
        <w:pStyle w:val="ListParagraph"/>
        <w:tabs>
          <w:tab w:val="right" w:pos="9630"/>
        </w:tabs>
        <w:autoSpaceDE w:val="0"/>
        <w:autoSpaceDN w:val="0"/>
        <w:adjustRightInd w:val="0"/>
        <w:spacing w:after="120"/>
        <w:rPr>
          <w:sz w:val="24"/>
          <w:szCs w:val="24"/>
        </w:rPr>
      </w:pPr>
      <w:proofErr w:type="spellStart"/>
      <w:r w:rsidRPr="00B477D9">
        <w:rPr>
          <w:sz w:val="24"/>
          <w:szCs w:val="24"/>
        </w:rPr>
        <w:t>Prw</w:t>
      </w:r>
      <w:proofErr w:type="spellEnd"/>
      <w:r w:rsidRPr="00B477D9">
        <w:rPr>
          <w:sz w:val="24"/>
          <w:szCs w:val="24"/>
        </w:rPr>
        <w:t>= 1- (1.959964</w:t>
      </w:r>
      <w:r w:rsidR="00B477D9" w:rsidRPr="00B477D9">
        <w:rPr>
          <w:sz w:val="24"/>
          <w:szCs w:val="24"/>
        </w:rPr>
        <w:t xml:space="preserve">-1 </w:t>
      </w:r>
      <w:proofErr w:type="spellStart"/>
      <w:r w:rsidR="00B477D9" w:rsidRPr="00B477D9">
        <w:rPr>
          <w:sz w:val="24"/>
          <w:szCs w:val="24"/>
        </w:rPr>
        <w:t>Sqroot</w:t>
      </w:r>
      <w:proofErr w:type="spellEnd"/>
      <w:r w:rsidR="00B477D9" w:rsidRPr="00B477D9">
        <w:rPr>
          <w:sz w:val="24"/>
          <w:szCs w:val="24"/>
        </w:rPr>
        <w:t xml:space="preserve"> 920</w:t>
      </w:r>
      <w:r w:rsidR="005C15B2" w:rsidRPr="00B477D9">
        <w:rPr>
          <w:sz w:val="24"/>
          <w:szCs w:val="24"/>
        </w:rPr>
        <w:t>/63.70335)=</w:t>
      </w:r>
      <w:r w:rsidR="00B477D9" w:rsidRPr="00B477D9">
        <w:rPr>
          <w:sz w:val="24"/>
          <w:szCs w:val="24"/>
        </w:rPr>
        <w:t>0.967</w:t>
      </w:r>
    </w:p>
    <w:p w14:paraId="5EB247C9" w14:textId="77777777" w:rsidR="00710CB8" w:rsidRDefault="00710CB8" w:rsidP="00710CB8">
      <w:pPr>
        <w:tabs>
          <w:tab w:val="right" w:pos="9630"/>
        </w:tabs>
        <w:autoSpaceDE w:val="0"/>
        <w:autoSpaceDN w:val="0"/>
        <w:adjustRightInd w:val="0"/>
        <w:spacing w:after="120"/>
        <w:ind w:left="1440"/>
        <w:rPr>
          <w:sz w:val="24"/>
          <w:szCs w:val="24"/>
        </w:rPr>
      </w:pPr>
    </w:p>
    <w:p w14:paraId="284FD8B1" w14:textId="232D21AD"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__</w:t>
      </w:r>
      <w:r w:rsidR="00B477D9">
        <w:rPr>
          <w:sz w:val="24"/>
          <w:szCs w:val="24"/>
        </w:rPr>
        <w:t>84</w:t>
      </w:r>
      <w:r>
        <w:rPr>
          <w:sz w:val="24"/>
          <w:szCs w:val="24"/>
        </w:rPr>
        <w:t>_____</w:t>
      </w:r>
    </w:p>
    <w:p w14:paraId="7153B2D0" w14:textId="16F9F356" w:rsidR="000E2346" w:rsidRDefault="00B477D9" w:rsidP="000E2346">
      <w:pPr>
        <w:tabs>
          <w:tab w:val="right" w:pos="9630"/>
        </w:tabs>
        <w:autoSpaceDE w:val="0"/>
        <w:autoSpaceDN w:val="0"/>
        <w:adjustRightInd w:val="0"/>
        <w:spacing w:after="120"/>
        <w:ind w:left="1440"/>
        <w:rPr>
          <w:sz w:val="24"/>
          <w:szCs w:val="24"/>
        </w:rPr>
      </w:pPr>
      <w:r>
        <w:rPr>
          <w:sz w:val="24"/>
          <w:szCs w:val="24"/>
        </w:rPr>
        <w:t>84</w:t>
      </w:r>
    </w:p>
    <w:p w14:paraId="1A38C5DC" w14:textId="093F9CB0"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B477D9">
        <w:rPr>
          <w:sz w:val="24"/>
          <w:szCs w:val="24"/>
        </w:rPr>
        <w:t>81</w:t>
      </w:r>
      <w:r>
        <w:rPr>
          <w:sz w:val="24"/>
          <w:szCs w:val="24"/>
        </w:rPr>
        <w:t>_____</w:t>
      </w:r>
    </w:p>
    <w:p w14:paraId="1E87C779" w14:textId="0588226F" w:rsidR="000E2346" w:rsidRDefault="00B477D9" w:rsidP="000E2346">
      <w:pPr>
        <w:tabs>
          <w:tab w:val="right" w:pos="9630"/>
        </w:tabs>
        <w:autoSpaceDE w:val="0"/>
        <w:autoSpaceDN w:val="0"/>
        <w:adjustRightInd w:val="0"/>
        <w:spacing w:after="120"/>
        <w:ind w:left="1440"/>
        <w:rPr>
          <w:sz w:val="24"/>
          <w:szCs w:val="24"/>
        </w:rPr>
      </w:pPr>
      <w:r>
        <w:rPr>
          <w:sz w:val="24"/>
          <w:szCs w:val="24"/>
        </w:rPr>
        <w:t>84*0.967=81</w:t>
      </w:r>
    </w:p>
    <w:p w14:paraId="0F0B4E4F" w14:textId="2D0BDB4F"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w:t>
      </w:r>
      <w:r w:rsidR="00B477D9">
        <w:rPr>
          <w:sz w:val="24"/>
          <w:szCs w:val="24"/>
        </w:rPr>
        <w:t>79</w:t>
      </w:r>
      <w:r>
        <w:rPr>
          <w:sz w:val="24"/>
          <w:szCs w:val="24"/>
        </w:rPr>
        <w:t>_____</w:t>
      </w:r>
    </w:p>
    <w:p w14:paraId="6FF6AF24" w14:textId="6263757F" w:rsidR="000E2346" w:rsidRDefault="00B477D9" w:rsidP="000E2346">
      <w:pPr>
        <w:tabs>
          <w:tab w:val="right" w:pos="9630"/>
        </w:tabs>
        <w:autoSpaceDE w:val="0"/>
        <w:autoSpaceDN w:val="0"/>
        <w:adjustRightInd w:val="0"/>
        <w:spacing w:after="120"/>
        <w:ind w:left="1440"/>
        <w:rPr>
          <w:sz w:val="24"/>
          <w:szCs w:val="24"/>
        </w:rPr>
      </w:pPr>
      <w:r>
        <w:rPr>
          <w:sz w:val="24"/>
          <w:szCs w:val="24"/>
        </w:rPr>
        <w:t>79</w:t>
      </w:r>
    </w:p>
    <w:p w14:paraId="3FC7E7D1" w14:textId="4943F991" w:rsidR="00416C91" w:rsidRPr="00C91465" w:rsidRDefault="00416C91" w:rsidP="00416C91">
      <w:pPr>
        <w:numPr>
          <w:ilvl w:val="1"/>
          <w:numId w:val="27"/>
        </w:numPr>
        <w:tabs>
          <w:tab w:val="right" w:pos="9630"/>
        </w:tabs>
        <w:autoSpaceDE w:val="0"/>
        <w:autoSpaceDN w:val="0"/>
        <w:adjustRightInd w:val="0"/>
        <w:spacing w:after="120"/>
        <w:rPr>
          <w:sz w:val="24"/>
          <w:szCs w:val="24"/>
        </w:rPr>
      </w:pPr>
      <w:r w:rsidRPr="00C91465">
        <w:rPr>
          <w:sz w:val="24"/>
          <w:szCs w:val="24"/>
        </w:rPr>
        <w:t>How many of the tested ineffective drugs wi</w:t>
      </w:r>
      <w:r w:rsidR="00B477D9" w:rsidRPr="00C91465">
        <w:rPr>
          <w:sz w:val="24"/>
          <w:szCs w:val="24"/>
        </w:rPr>
        <w:t>ll have significant results?</w:t>
      </w:r>
      <w:r w:rsidR="00B477D9" w:rsidRPr="00C91465">
        <w:rPr>
          <w:sz w:val="24"/>
          <w:szCs w:val="24"/>
        </w:rPr>
        <w:tab/>
        <w:t>_</w:t>
      </w:r>
      <w:r w:rsidRPr="00C91465">
        <w:rPr>
          <w:sz w:val="24"/>
          <w:szCs w:val="24"/>
        </w:rPr>
        <w:t>_</w:t>
      </w:r>
      <w:r w:rsidR="00B477D9" w:rsidRPr="00C91465">
        <w:rPr>
          <w:sz w:val="24"/>
          <w:szCs w:val="24"/>
        </w:rPr>
        <w:t>2</w:t>
      </w:r>
      <w:r w:rsidRPr="00C91465">
        <w:rPr>
          <w:sz w:val="24"/>
          <w:szCs w:val="24"/>
        </w:rPr>
        <w:t>___</w:t>
      </w:r>
    </w:p>
    <w:p w14:paraId="505FA8EB" w14:textId="58C2EE7C" w:rsidR="000E2346" w:rsidRPr="00C91465" w:rsidRDefault="00B477D9" w:rsidP="00B477D9">
      <w:pPr>
        <w:tabs>
          <w:tab w:val="right" w:pos="9630"/>
        </w:tabs>
        <w:autoSpaceDE w:val="0"/>
        <w:autoSpaceDN w:val="0"/>
        <w:adjustRightInd w:val="0"/>
        <w:spacing w:after="120"/>
        <w:ind w:left="1080"/>
        <w:rPr>
          <w:sz w:val="24"/>
          <w:szCs w:val="24"/>
        </w:rPr>
      </w:pPr>
      <w:r w:rsidRPr="00C91465">
        <w:rPr>
          <w:sz w:val="24"/>
          <w:szCs w:val="24"/>
        </w:rPr>
        <w:t>79*.025=2</w:t>
      </w:r>
    </w:p>
    <w:p w14:paraId="5627E465" w14:textId="77777777" w:rsidR="00814FE4" w:rsidRPr="00C91465" w:rsidRDefault="00814FE4" w:rsidP="00814FE4">
      <w:pPr>
        <w:tabs>
          <w:tab w:val="right" w:pos="9630"/>
        </w:tabs>
        <w:autoSpaceDE w:val="0"/>
        <w:autoSpaceDN w:val="0"/>
        <w:adjustRightInd w:val="0"/>
        <w:spacing w:after="120"/>
        <w:rPr>
          <w:sz w:val="24"/>
          <w:szCs w:val="24"/>
        </w:rPr>
      </w:pPr>
    </w:p>
    <w:p w14:paraId="731522D3" w14:textId="50D7B155" w:rsidR="00416C91" w:rsidRPr="00C91465" w:rsidRDefault="00416C91" w:rsidP="00416C91">
      <w:pPr>
        <w:numPr>
          <w:ilvl w:val="1"/>
          <w:numId w:val="27"/>
        </w:numPr>
        <w:tabs>
          <w:tab w:val="right" w:pos="9630"/>
        </w:tabs>
        <w:autoSpaceDE w:val="0"/>
        <w:autoSpaceDN w:val="0"/>
        <w:adjustRightInd w:val="0"/>
        <w:spacing w:after="120"/>
        <w:rPr>
          <w:sz w:val="24"/>
          <w:szCs w:val="24"/>
        </w:rPr>
      </w:pPr>
      <w:r w:rsidRPr="00C91465">
        <w:rPr>
          <w:sz w:val="24"/>
          <w:szCs w:val="24"/>
        </w:rPr>
        <w:t>How many of the tested drugs will have significant results?</w:t>
      </w:r>
      <w:r w:rsidRPr="00C91465">
        <w:rPr>
          <w:sz w:val="24"/>
          <w:szCs w:val="24"/>
        </w:rPr>
        <w:tab/>
        <w:t>____</w:t>
      </w:r>
      <w:r w:rsidR="00C91465" w:rsidRPr="00C91465">
        <w:rPr>
          <w:sz w:val="24"/>
          <w:szCs w:val="24"/>
        </w:rPr>
        <w:t>83</w:t>
      </w:r>
      <w:r w:rsidRPr="00C91465">
        <w:rPr>
          <w:sz w:val="24"/>
          <w:szCs w:val="24"/>
        </w:rPr>
        <w:t>___</w:t>
      </w:r>
    </w:p>
    <w:p w14:paraId="28B18400" w14:textId="3D21B2DE" w:rsidR="00C91465" w:rsidRPr="00C91465" w:rsidRDefault="00C91465" w:rsidP="00C91465">
      <w:pPr>
        <w:tabs>
          <w:tab w:val="right" w:pos="9630"/>
        </w:tabs>
        <w:autoSpaceDE w:val="0"/>
        <w:autoSpaceDN w:val="0"/>
        <w:adjustRightInd w:val="0"/>
        <w:spacing w:after="120"/>
        <w:ind w:left="1440"/>
        <w:rPr>
          <w:sz w:val="24"/>
          <w:szCs w:val="24"/>
        </w:rPr>
      </w:pPr>
      <w:r w:rsidRPr="00C91465">
        <w:rPr>
          <w:sz w:val="24"/>
          <w:szCs w:val="24"/>
        </w:rPr>
        <w:t>81+2=83</w:t>
      </w:r>
    </w:p>
    <w:p w14:paraId="0CE5FA0F" w14:textId="27F8E408" w:rsidR="00416C91" w:rsidRPr="00C91465" w:rsidRDefault="00416C91" w:rsidP="00416C91">
      <w:pPr>
        <w:numPr>
          <w:ilvl w:val="1"/>
          <w:numId w:val="27"/>
        </w:numPr>
        <w:tabs>
          <w:tab w:val="right" w:pos="9630"/>
        </w:tabs>
        <w:autoSpaceDE w:val="0"/>
        <w:autoSpaceDN w:val="0"/>
        <w:adjustRightInd w:val="0"/>
        <w:spacing w:after="120"/>
        <w:rPr>
          <w:sz w:val="24"/>
          <w:szCs w:val="24"/>
        </w:rPr>
      </w:pPr>
      <w:r w:rsidRPr="00C91465">
        <w:rPr>
          <w:sz w:val="24"/>
          <w:szCs w:val="24"/>
        </w:rPr>
        <w:t>What proportion of the drugs with significant results will be truly beneficial?</w:t>
      </w:r>
      <w:r w:rsidRPr="00C91465">
        <w:rPr>
          <w:sz w:val="24"/>
          <w:szCs w:val="24"/>
        </w:rPr>
        <w:tab/>
        <w:t>__</w:t>
      </w:r>
      <w:r w:rsidRPr="000F368E">
        <w:rPr>
          <w:color w:val="FF0000"/>
          <w:sz w:val="24"/>
          <w:szCs w:val="24"/>
          <w:rPrChange w:id="7" w:author="Author">
            <w:rPr>
              <w:sz w:val="24"/>
              <w:szCs w:val="24"/>
            </w:rPr>
          </w:rPrChange>
        </w:rPr>
        <w:t>_</w:t>
      </w:r>
      <w:r w:rsidR="00C91465" w:rsidRPr="000F368E">
        <w:rPr>
          <w:color w:val="FF0000"/>
          <w:sz w:val="24"/>
          <w:szCs w:val="24"/>
          <w:rPrChange w:id="8" w:author="Author">
            <w:rPr>
              <w:sz w:val="24"/>
              <w:szCs w:val="24"/>
            </w:rPr>
          </w:rPrChange>
        </w:rPr>
        <w:t>.967</w:t>
      </w:r>
      <w:r w:rsidR="00574EA1" w:rsidRPr="00574EA1">
        <w:rPr>
          <w:color w:val="FF0000"/>
          <w:sz w:val="24"/>
          <w:szCs w:val="24"/>
        </w:rPr>
        <w:t xml:space="preserve"> </w:t>
      </w:r>
    </w:p>
    <w:p w14:paraId="062640C8" w14:textId="77777777" w:rsidR="00574EA1" w:rsidRPr="00574EA1" w:rsidRDefault="00C91465" w:rsidP="00574EA1">
      <w:pPr>
        <w:pStyle w:val="ListParagraph"/>
        <w:numPr>
          <w:ilvl w:val="1"/>
          <w:numId w:val="27"/>
        </w:numPr>
        <w:autoSpaceDE w:val="0"/>
        <w:autoSpaceDN w:val="0"/>
        <w:adjustRightInd w:val="0"/>
        <w:spacing w:before="240"/>
        <w:rPr>
          <w:sz w:val="24"/>
          <w:szCs w:val="24"/>
        </w:rPr>
      </w:pPr>
      <w:r w:rsidRPr="00574EA1">
        <w:rPr>
          <w:sz w:val="24"/>
          <w:szCs w:val="24"/>
        </w:rPr>
        <w:t>81/83=</w:t>
      </w:r>
      <w:r w:rsidRPr="00574EA1">
        <w:rPr>
          <w:color w:val="FF0000"/>
          <w:sz w:val="24"/>
          <w:szCs w:val="24"/>
        </w:rPr>
        <w:t>.976</w:t>
      </w:r>
      <w:r w:rsidR="00574EA1" w:rsidRPr="00574EA1">
        <w:rPr>
          <w:color w:val="FF0000"/>
          <w:sz w:val="24"/>
          <w:szCs w:val="24"/>
        </w:rPr>
        <w:t xml:space="preserve">  </w:t>
      </w:r>
    </w:p>
    <w:p w14:paraId="2170D9DE" w14:textId="77777777" w:rsidR="00574EA1" w:rsidRDefault="00574EA1" w:rsidP="00574EA1">
      <w:pPr>
        <w:pStyle w:val="ListParagraph"/>
        <w:numPr>
          <w:ilvl w:val="1"/>
          <w:numId w:val="27"/>
        </w:numPr>
        <w:autoSpaceDE w:val="0"/>
        <w:autoSpaceDN w:val="0"/>
        <w:adjustRightInd w:val="0"/>
        <w:spacing w:before="240"/>
        <w:rPr>
          <w:sz w:val="24"/>
          <w:szCs w:val="24"/>
        </w:rPr>
      </w:pPr>
    </w:p>
    <w:p w14:paraId="6DB6B93C" w14:textId="048FF32E" w:rsidR="00DE24A3" w:rsidRPr="00574EA1" w:rsidRDefault="00574EA1" w:rsidP="00574EA1">
      <w:pPr>
        <w:pStyle w:val="ListParagraph"/>
        <w:numPr>
          <w:ilvl w:val="1"/>
          <w:numId w:val="27"/>
        </w:numPr>
        <w:autoSpaceDE w:val="0"/>
        <w:autoSpaceDN w:val="0"/>
        <w:adjustRightInd w:val="0"/>
        <w:spacing w:before="240"/>
        <w:ind w:right="-270"/>
        <w:rPr>
          <w:sz w:val="24"/>
          <w:szCs w:val="24"/>
        </w:rPr>
      </w:pPr>
      <w:proofErr w:type="gramStart"/>
      <w:r>
        <w:rPr>
          <w:sz w:val="24"/>
          <w:szCs w:val="24"/>
        </w:rPr>
        <w:t>6.</w:t>
      </w:r>
      <w:ins w:id="9" w:author="Author">
        <w:r w:rsidRPr="00574EA1">
          <w:rPr>
            <w:color w:val="FF0000"/>
            <w:sz w:val="24"/>
            <w:szCs w:val="24"/>
          </w:rPr>
          <w:t>+</w:t>
        </w:r>
        <w:proofErr w:type="gramEnd"/>
        <w:r w:rsidRPr="00574EA1">
          <w:rPr>
            <w:color w:val="FF0000"/>
            <w:sz w:val="24"/>
            <w:szCs w:val="24"/>
          </w:rPr>
          <w:t>5</w:t>
        </w:r>
        <w:r w:rsidRPr="00574EA1">
          <w:rPr>
            <w:sz w:val="24"/>
            <w:szCs w:val="24"/>
          </w:rPr>
          <w:t xml:space="preserve"> </w:t>
        </w:r>
      </w:ins>
      <w:r w:rsidR="00DE24A3" w:rsidRPr="00574EA1">
        <w:rPr>
          <w:sz w:val="24"/>
          <w:szCs w:val="24"/>
        </w:rPr>
        <w:t>(</w:t>
      </w:r>
      <w:r w:rsidR="00941F08" w:rsidRPr="00574EA1">
        <w:rPr>
          <w:sz w:val="24"/>
          <w:szCs w:val="24"/>
        </w:rPr>
        <w:t xml:space="preserve">E: </w:t>
      </w:r>
      <w:r w:rsidR="00DE24A3" w:rsidRPr="00574EA1">
        <w:rPr>
          <w:sz w:val="24"/>
          <w:szCs w:val="24"/>
        </w:rPr>
        <w:t xml:space="preserve">Screening pilot study) Suppose we choose a type I error of </w:t>
      </w:r>
      <w:r w:rsidR="00DE24A3">
        <w:sym w:font="Symbol" w:char="F061"/>
      </w:r>
      <w:r w:rsidR="00DE24A3" w:rsidRPr="00574EA1">
        <w:rPr>
          <w:sz w:val="24"/>
          <w:szCs w:val="24"/>
        </w:rPr>
        <w:t xml:space="preserve"> = 0.10 and a power of 85.0% (so </w:t>
      </w:r>
      <w:r w:rsidR="00DE24A3">
        <w:sym w:font="Symbol" w:char="F062"/>
      </w:r>
      <w:r w:rsidR="0016056D" w:rsidRPr="00574EA1">
        <w:rPr>
          <w:sz w:val="24"/>
          <w:szCs w:val="24"/>
        </w:rPr>
        <w:t xml:space="preserve"> = 0.1</w:t>
      </w:r>
      <w:r w:rsidR="00DE24A3" w:rsidRPr="00574EA1">
        <w:rPr>
          <w:sz w:val="24"/>
          <w:szCs w:val="24"/>
        </w:rPr>
        <w:t xml:space="preserve">5) under the alternative hypothesis that the true treatment effect is θ = 1. </w:t>
      </w:r>
    </w:p>
    <w:p w14:paraId="15ED1DF2" w14:textId="1EF9EC73" w:rsidR="00DE24A3" w:rsidRDefault="00DE24A3" w:rsidP="00574EA1">
      <w:pPr>
        <w:tabs>
          <w:tab w:val="right" w:pos="9630"/>
        </w:tabs>
        <w:autoSpaceDE w:val="0"/>
        <w:autoSpaceDN w:val="0"/>
        <w:adjustRightInd w:val="0"/>
        <w:spacing w:after="120"/>
        <w:ind w:left="144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2C0068">
        <w:rPr>
          <w:sz w:val="24"/>
          <w:szCs w:val="24"/>
        </w:rPr>
        <w:t>343</w:t>
      </w:r>
      <w:r>
        <w:rPr>
          <w:sz w:val="24"/>
          <w:szCs w:val="24"/>
        </w:rPr>
        <w:t>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1E1FD9" w:rsidRPr="00495EC9" w14:paraId="24B4DDBF" w14:textId="77777777" w:rsidTr="001E1FD9">
        <w:tc>
          <w:tcPr>
            <w:tcW w:w="1420" w:type="dxa"/>
            <w:shd w:val="clear" w:color="auto" w:fill="auto"/>
          </w:tcPr>
          <w:p w14:paraId="6A413868" w14:textId="77777777" w:rsidR="001E1FD9" w:rsidRPr="00495EC9" w:rsidRDefault="001E1FD9" w:rsidP="001E1FD9">
            <w:pPr>
              <w:autoSpaceDE w:val="0"/>
              <w:autoSpaceDN w:val="0"/>
              <w:adjustRightInd w:val="0"/>
              <w:jc w:val="center"/>
              <w:rPr>
                <w:sz w:val="24"/>
                <w:szCs w:val="24"/>
              </w:rPr>
            </w:pPr>
            <w:r w:rsidRPr="00495EC9">
              <w:rPr>
                <w:sz w:val="24"/>
                <w:szCs w:val="24"/>
              </w:rPr>
              <w:sym w:font="Symbol" w:char="F061"/>
            </w:r>
          </w:p>
        </w:tc>
        <w:tc>
          <w:tcPr>
            <w:tcW w:w="1420" w:type="dxa"/>
            <w:shd w:val="clear" w:color="auto" w:fill="auto"/>
          </w:tcPr>
          <w:p w14:paraId="631DDC60" w14:textId="77777777" w:rsidR="001E1FD9" w:rsidRPr="00495EC9" w:rsidRDefault="001E1FD9" w:rsidP="001E1FD9">
            <w:pPr>
              <w:autoSpaceDE w:val="0"/>
              <w:autoSpaceDN w:val="0"/>
              <w:adjustRightInd w:val="0"/>
              <w:jc w:val="center"/>
              <w:rPr>
                <w:sz w:val="24"/>
                <w:szCs w:val="24"/>
              </w:rPr>
            </w:pPr>
            <w:r w:rsidRPr="00495EC9">
              <w:rPr>
                <w:sz w:val="24"/>
                <w:szCs w:val="24"/>
              </w:rPr>
              <w:t>0.005</w:t>
            </w:r>
          </w:p>
        </w:tc>
        <w:tc>
          <w:tcPr>
            <w:tcW w:w="1420" w:type="dxa"/>
            <w:shd w:val="clear" w:color="auto" w:fill="auto"/>
          </w:tcPr>
          <w:p w14:paraId="0B9C2C9D" w14:textId="77777777" w:rsidR="001E1FD9" w:rsidRPr="00495EC9" w:rsidRDefault="001E1FD9" w:rsidP="001E1FD9">
            <w:pPr>
              <w:autoSpaceDE w:val="0"/>
              <w:autoSpaceDN w:val="0"/>
              <w:adjustRightInd w:val="0"/>
              <w:jc w:val="center"/>
              <w:rPr>
                <w:sz w:val="24"/>
                <w:szCs w:val="24"/>
              </w:rPr>
            </w:pPr>
            <w:r w:rsidRPr="00495EC9">
              <w:rPr>
                <w:sz w:val="24"/>
                <w:szCs w:val="24"/>
              </w:rPr>
              <w:t>0.01</w:t>
            </w:r>
          </w:p>
        </w:tc>
        <w:tc>
          <w:tcPr>
            <w:tcW w:w="1419" w:type="dxa"/>
            <w:shd w:val="clear" w:color="auto" w:fill="auto"/>
          </w:tcPr>
          <w:p w14:paraId="01683F6E" w14:textId="77777777" w:rsidR="001E1FD9" w:rsidRPr="00495EC9" w:rsidRDefault="001E1FD9" w:rsidP="001E1FD9">
            <w:pPr>
              <w:autoSpaceDE w:val="0"/>
              <w:autoSpaceDN w:val="0"/>
              <w:adjustRightInd w:val="0"/>
              <w:jc w:val="center"/>
              <w:rPr>
                <w:sz w:val="24"/>
                <w:szCs w:val="24"/>
              </w:rPr>
            </w:pPr>
            <w:r w:rsidRPr="00495EC9">
              <w:rPr>
                <w:sz w:val="24"/>
                <w:szCs w:val="24"/>
              </w:rPr>
              <w:t>0.025</w:t>
            </w:r>
          </w:p>
        </w:tc>
        <w:tc>
          <w:tcPr>
            <w:tcW w:w="1419" w:type="dxa"/>
            <w:shd w:val="clear" w:color="auto" w:fill="auto"/>
          </w:tcPr>
          <w:p w14:paraId="175621E0" w14:textId="77777777" w:rsidR="001E1FD9" w:rsidRPr="00495EC9" w:rsidRDefault="001E1FD9" w:rsidP="001E1FD9">
            <w:pPr>
              <w:autoSpaceDE w:val="0"/>
              <w:autoSpaceDN w:val="0"/>
              <w:adjustRightInd w:val="0"/>
              <w:jc w:val="center"/>
              <w:rPr>
                <w:sz w:val="24"/>
                <w:szCs w:val="24"/>
              </w:rPr>
            </w:pPr>
            <w:r w:rsidRPr="00495EC9">
              <w:rPr>
                <w:sz w:val="24"/>
                <w:szCs w:val="24"/>
              </w:rPr>
              <w:t>0.05</w:t>
            </w:r>
          </w:p>
        </w:tc>
        <w:tc>
          <w:tcPr>
            <w:tcW w:w="1419" w:type="dxa"/>
            <w:shd w:val="clear" w:color="auto" w:fill="auto"/>
          </w:tcPr>
          <w:p w14:paraId="5E5E49B8" w14:textId="77777777" w:rsidR="001E1FD9" w:rsidRPr="00495EC9" w:rsidRDefault="001E1FD9" w:rsidP="001E1FD9">
            <w:pPr>
              <w:autoSpaceDE w:val="0"/>
              <w:autoSpaceDN w:val="0"/>
              <w:adjustRightInd w:val="0"/>
              <w:jc w:val="center"/>
              <w:rPr>
                <w:sz w:val="24"/>
                <w:szCs w:val="24"/>
              </w:rPr>
            </w:pPr>
            <w:r w:rsidRPr="00495EC9">
              <w:rPr>
                <w:sz w:val="24"/>
                <w:szCs w:val="24"/>
              </w:rPr>
              <w:t>0.10</w:t>
            </w:r>
          </w:p>
        </w:tc>
        <w:tc>
          <w:tcPr>
            <w:tcW w:w="1419" w:type="dxa"/>
            <w:shd w:val="clear" w:color="auto" w:fill="auto"/>
          </w:tcPr>
          <w:p w14:paraId="623EF7CA" w14:textId="77777777" w:rsidR="001E1FD9" w:rsidRPr="00495EC9" w:rsidRDefault="001E1FD9" w:rsidP="001E1FD9">
            <w:pPr>
              <w:autoSpaceDE w:val="0"/>
              <w:autoSpaceDN w:val="0"/>
              <w:adjustRightInd w:val="0"/>
              <w:jc w:val="center"/>
              <w:rPr>
                <w:sz w:val="24"/>
                <w:szCs w:val="24"/>
              </w:rPr>
            </w:pPr>
            <w:r w:rsidRPr="00495EC9">
              <w:rPr>
                <w:sz w:val="24"/>
                <w:szCs w:val="24"/>
              </w:rPr>
              <w:t>0.20</w:t>
            </w:r>
          </w:p>
        </w:tc>
      </w:tr>
      <w:tr w:rsidR="001E1FD9" w:rsidRPr="00495EC9" w14:paraId="605FEB2C" w14:textId="77777777" w:rsidTr="001E1FD9">
        <w:tc>
          <w:tcPr>
            <w:tcW w:w="1420" w:type="dxa"/>
            <w:shd w:val="clear" w:color="auto" w:fill="auto"/>
          </w:tcPr>
          <w:p w14:paraId="49ABA84D" w14:textId="77777777" w:rsidR="001E1FD9" w:rsidRPr="00495EC9" w:rsidRDefault="001E1FD9" w:rsidP="001E1FD9">
            <w:pPr>
              <w:autoSpaceDE w:val="0"/>
              <w:autoSpaceDN w:val="0"/>
              <w:adjustRightInd w:val="0"/>
              <w:jc w:val="center"/>
              <w:rPr>
                <w:sz w:val="24"/>
                <w:szCs w:val="24"/>
              </w:rPr>
            </w:pPr>
            <w:r w:rsidRPr="00495EC9">
              <w:rPr>
                <w:i/>
                <w:iCs/>
                <w:sz w:val="24"/>
                <w:szCs w:val="24"/>
              </w:rPr>
              <w:t>z</w:t>
            </w:r>
            <w:r w:rsidRPr="00495EC9">
              <w:rPr>
                <w:i/>
                <w:iCs/>
                <w:sz w:val="24"/>
                <w:szCs w:val="24"/>
                <w:vertAlign w:val="subscript"/>
              </w:rPr>
              <w:t>1-</w:t>
            </w:r>
            <w:r w:rsidRPr="00495EC9">
              <w:rPr>
                <w:i/>
                <w:iCs/>
                <w:sz w:val="24"/>
                <w:szCs w:val="24"/>
                <w:vertAlign w:val="subscript"/>
              </w:rPr>
              <w:sym w:font="Symbol" w:char="F061"/>
            </w:r>
          </w:p>
        </w:tc>
        <w:tc>
          <w:tcPr>
            <w:tcW w:w="1420" w:type="dxa"/>
            <w:shd w:val="clear" w:color="auto" w:fill="auto"/>
            <w:vAlign w:val="bottom"/>
          </w:tcPr>
          <w:p w14:paraId="5964697D" w14:textId="77777777" w:rsidR="001E1FD9" w:rsidRPr="00495EC9" w:rsidRDefault="001E1FD9" w:rsidP="001E1FD9">
            <w:pPr>
              <w:jc w:val="center"/>
              <w:rPr>
                <w:sz w:val="24"/>
                <w:szCs w:val="24"/>
              </w:rPr>
            </w:pPr>
            <w:r w:rsidRPr="00495EC9">
              <w:rPr>
                <w:sz w:val="24"/>
                <w:szCs w:val="24"/>
              </w:rPr>
              <w:t>2.575829</w:t>
            </w:r>
          </w:p>
        </w:tc>
        <w:tc>
          <w:tcPr>
            <w:tcW w:w="1420" w:type="dxa"/>
            <w:shd w:val="clear" w:color="auto" w:fill="auto"/>
            <w:vAlign w:val="bottom"/>
          </w:tcPr>
          <w:p w14:paraId="7C2FC03D" w14:textId="77777777" w:rsidR="001E1FD9" w:rsidRPr="00495EC9" w:rsidRDefault="001E1FD9" w:rsidP="001E1FD9">
            <w:pPr>
              <w:jc w:val="center"/>
              <w:rPr>
                <w:sz w:val="24"/>
                <w:szCs w:val="24"/>
              </w:rPr>
            </w:pPr>
            <w:r w:rsidRPr="00495EC9">
              <w:rPr>
                <w:sz w:val="24"/>
                <w:szCs w:val="24"/>
              </w:rPr>
              <w:t>2.326348</w:t>
            </w:r>
          </w:p>
        </w:tc>
        <w:tc>
          <w:tcPr>
            <w:tcW w:w="1419" w:type="dxa"/>
            <w:shd w:val="clear" w:color="auto" w:fill="auto"/>
            <w:vAlign w:val="bottom"/>
          </w:tcPr>
          <w:p w14:paraId="4EEEF093" w14:textId="77777777" w:rsidR="001E1FD9" w:rsidRPr="00495EC9" w:rsidRDefault="001E1FD9" w:rsidP="001E1FD9">
            <w:pPr>
              <w:jc w:val="center"/>
              <w:rPr>
                <w:sz w:val="24"/>
                <w:szCs w:val="24"/>
              </w:rPr>
            </w:pPr>
            <w:r w:rsidRPr="00495EC9">
              <w:rPr>
                <w:sz w:val="24"/>
                <w:szCs w:val="24"/>
              </w:rPr>
              <w:t>1.959964</w:t>
            </w:r>
          </w:p>
        </w:tc>
        <w:tc>
          <w:tcPr>
            <w:tcW w:w="1419" w:type="dxa"/>
            <w:shd w:val="clear" w:color="auto" w:fill="auto"/>
            <w:vAlign w:val="bottom"/>
          </w:tcPr>
          <w:p w14:paraId="3F902087" w14:textId="77777777" w:rsidR="001E1FD9" w:rsidRPr="00495EC9" w:rsidRDefault="001E1FD9" w:rsidP="001E1FD9">
            <w:pPr>
              <w:jc w:val="center"/>
              <w:rPr>
                <w:sz w:val="24"/>
                <w:szCs w:val="24"/>
              </w:rPr>
            </w:pPr>
            <w:r w:rsidRPr="00495EC9">
              <w:rPr>
                <w:sz w:val="24"/>
                <w:szCs w:val="24"/>
              </w:rPr>
              <w:t>1.644854</w:t>
            </w:r>
          </w:p>
        </w:tc>
        <w:tc>
          <w:tcPr>
            <w:tcW w:w="1419" w:type="dxa"/>
            <w:shd w:val="clear" w:color="auto" w:fill="auto"/>
            <w:vAlign w:val="bottom"/>
          </w:tcPr>
          <w:p w14:paraId="173CAED1" w14:textId="77777777" w:rsidR="001E1FD9" w:rsidRPr="00495EC9" w:rsidRDefault="001E1FD9" w:rsidP="001E1FD9">
            <w:pPr>
              <w:jc w:val="center"/>
              <w:rPr>
                <w:sz w:val="24"/>
                <w:szCs w:val="24"/>
              </w:rPr>
            </w:pPr>
            <w:r w:rsidRPr="00495EC9">
              <w:rPr>
                <w:sz w:val="24"/>
                <w:szCs w:val="24"/>
              </w:rPr>
              <w:t>1.281552</w:t>
            </w:r>
          </w:p>
        </w:tc>
        <w:tc>
          <w:tcPr>
            <w:tcW w:w="1419" w:type="dxa"/>
            <w:shd w:val="clear" w:color="auto" w:fill="auto"/>
            <w:vAlign w:val="bottom"/>
          </w:tcPr>
          <w:p w14:paraId="0E0B3E41" w14:textId="77777777" w:rsidR="001E1FD9" w:rsidRPr="00495EC9" w:rsidRDefault="001E1FD9" w:rsidP="001E1FD9">
            <w:pPr>
              <w:jc w:val="center"/>
              <w:rPr>
                <w:sz w:val="24"/>
                <w:szCs w:val="24"/>
              </w:rPr>
            </w:pPr>
            <w:r w:rsidRPr="00495EC9">
              <w:rPr>
                <w:sz w:val="24"/>
                <w:szCs w:val="24"/>
              </w:rPr>
              <w:t>0.841621</w:t>
            </w:r>
          </w:p>
        </w:tc>
      </w:tr>
    </w:tbl>
    <w:p w14:paraId="0D3672AB" w14:textId="60C70B2C" w:rsidR="001E1FD9" w:rsidRDefault="002C0068" w:rsidP="001E1FD9">
      <w:pPr>
        <w:tabs>
          <w:tab w:val="right" w:pos="9630"/>
        </w:tabs>
        <w:autoSpaceDE w:val="0"/>
        <w:autoSpaceDN w:val="0"/>
        <w:adjustRightInd w:val="0"/>
        <w:spacing w:after="120"/>
        <w:ind w:left="1440"/>
        <w:rPr>
          <w:sz w:val="24"/>
          <w:szCs w:val="24"/>
        </w:rPr>
      </w:pPr>
      <w:r w:rsidRPr="00186FB1">
        <w:rPr>
          <w:position w:val="-24"/>
          <w:sz w:val="24"/>
          <w:szCs w:val="24"/>
        </w:rPr>
        <w:object w:dxaOrig="6000" w:dyaOrig="740" w14:anchorId="639185CE">
          <v:shape id="_x0000_i1034" type="#_x0000_t75" style="width:300pt;height:37.2pt" o:ole="">
            <v:imagedata r:id="rId25" o:title=""/>
          </v:shape>
          <o:OLEObject Type="Embed" ProgID="Equation.3" ShapeID="_x0000_i1034" DrawAspect="Content" ObjectID="_1442574443" r:id="rId26"/>
        </w:object>
      </w:r>
    </w:p>
    <w:p w14:paraId="5ACDF397" w14:textId="77777777" w:rsidR="001E1FD9" w:rsidRDefault="001E1FD9" w:rsidP="001E1FD9">
      <w:pPr>
        <w:tabs>
          <w:tab w:val="right" w:pos="9630"/>
        </w:tabs>
        <w:autoSpaceDE w:val="0"/>
        <w:autoSpaceDN w:val="0"/>
        <w:adjustRightInd w:val="0"/>
        <w:spacing w:after="120"/>
        <w:ind w:left="1440"/>
        <w:rPr>
          <w:sz w:val="24"/>
          <w:szCs w:val="24"/>
        </w:rPr>
      </w:pPr>
    </w:p>
    <w:p w14:paraId="44A29D2A" w14:textId="247BA807"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2C0068">
        <w:rPr>
          <w:sz w:val="24"/>
          <w:szCs w:val="24"/>
        </w:rPr>
        <w:tab/>
      </w:r>
      <w:r w:rsidR="00DE24A3">
        <w:rPr>
          <w:sz w:val="24"/>
          <w:szCs w:val="24"/>
        </w:rPr>
        <w:t>__</w:t>
      </w:r>
      <w:r w:rsidR="002C0068">
        <w:rPr>
          <w:sz w:val="24"/>
          <w:szCs w:val="24"/>
        </w:rPr>
        <w:t>1020</w:t>
      </w:r>
      <w:r w:rsidR="00DE24A3">
        <w:rPr>
          <w:sz w:val="24"/>
          <w:szCs w:val="24"/>
        </w:rPr>
        <w:t>____</w:t>
      </w:r>
    </w:p>
    <w:p w14:paraId="74F0AD59" w14:textId="50372AAA" w:rsidR="002C0068" w:rsidRDefault="002C0068" w:rsidP="002C0068">
      <w:pPr>
        <w:tabs>
          <w:tab w:val="right" w:pos="9630"/>
        </w:tabs>
        <w:autoSpaceDE w:val="0"/>
        <w:autoSpaceDN w:val="0"/>
        <w:adjustRightInd w:val="0"/>
        <w:spacing w:after="120"/>
        <w:ind w:left="1440"/>
        <w:rPr>
          <w:sz w:val="24"/>
          <w:szCs w:val="24"/>
        </w:rPr>
      </w:pPr>
      <w:r>
        <w:rPr>
          <w:sz w:val="24"/>
          <w:szCs w:val="24"/>
        </w:rPr>
        <w:t>350,000/343=1020.4</w:t>
      </w:r>
    </w:p>
    <w:p w14:paraId="2D741C57" w14:textId="0D2358CE"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2C0068">
        <w:rPr>
          <w:sz w:val="24"/>
          <w:szCs w:val="24"/>
        </w:rPr>
        <w:t>102</w:t>
      </w:r>
      <w:r>
        <w:rPr>
          <w:sz w:val="24"/>
          <w:szCs w:val="24"/>
        </w:rPr>
        <w:t>_____</w:t>
      </w:r>
    </w:p>
    <w:p w14:paraId="36E9EDB5" w14:textId="47511870" w:rsidR="002C0068" w:rsidRDefault="002C0068" w:rsidP="002C0068">
      <w:pPr>
        <w:tabs>
          <w:tab w:val="right" w:pos="9630"/>
        </w:tabs>
        <w:autoSpaceDE w:val="0"/>
        <w:autoSpaceDN w:val="0"/>
        <w:adjustRightInd w:val="0"/>
        <w:spacing w:after="120"/>
        <w:ind w:left="1440"/>
        <w:rPr>
          <w:sz w:val="24"/>
          <w:szCs w:val="24"/>
        </w:rPr>
      </w:pPr>
      <w:r>
        <w:rPr>
          <w:sz w:val="24"/>
          <w:szCs w:val="24"/>
        </w:rPr>
        <w:t>1020*.1= 102</w:t>
      </w:r>
    </w:p>
    <w:p w14:paraId="5A700567" w14:textId="73519593"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C91465">
        <w:rPr>
          <w:sz w:val="24"/>
          <w:szCs w:val="24"/>
        </w:rPr>
        <w:t>87</w:t>
      </w:r>
      <w:r>
        <w:rPr>
          <w:sz w:val="24"/>
          <w:szCs w:val="24"/>
        </w:rPr>
        <w:t>___</w:t>
      </w:r>
    </w:p>
    <w:p w14:paraId="2012A1B1" w14:textId="33835D66" w:rsidR="002C0068" w:rsidRDefault="00C91465" w:rsidP="002C0068">
      <w:pPr>
        <w:tabs>
          <w:tab w:val="right" w:pos="9630"/>
        </w:tabs>
        <w:autoSpaceDE w:val="0"/>
        <w:autoSpaceDN w:val="0"/>
        <w:adjustRightInd w:val="0"/>
        <w:spacing w:after="120"/>
        <w:ind w:left="1440"/>
        <w:rPr>
          <w:sz w:val="24"/>
          <w:szCs w:val="24"/>
        </w:rPr>
      </w:pPr>
      <w:r>
        <w:rPr>
          <w:sz w:val="24"/>
          <w:szCs w:val="24"/>
        </w:rPr>
        <w:t>102*.85=87</w:t>
      </w:r>
    </w:p>
    <w:p w14:paraId="168C2B6B" w14:textId="0A9C9212"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DC273E">
        <w:rPr>
          <w:sz w:val="24"/>
          <w:szCs w:val="24"/>
        </w:rPr>
        <w:t>918</w:t>
      </w:r>
      <w:r>
        <w:rPr>
          <w:sz w:val="24"/>
          <w:szCs w:val="24"/>
        </w:rPr>
        <w:t>_____</w:t>
      </w:r>
    </w:p>
    <w:p w14:paraId="3B1A4BE1" w14:textId="356F51A9" w:rsidR="00894B23" w:rsidRDefault="00DC273E" w:rsidP="00894B23">
      <w:pPr>
        <w:tabs>
          <w:tab w:val="right" w:pos="9630"/>
        </w:tabs>
        <w:autoSpaceDE w:val="0"/>
        <w:autoSpaceDN w:val="0"/>
        <w:adjustRightInd w:val="0"/>
        <w:spacing w:after="120"/>
        <w:ind w:left="1440"/>
        <w:rPr>
          <w:sz w:val="24"/>
          <w:szCs w:val="24"/>
        </w:rPr>
      </w:pPr>
      <w:r>
        <w:rPr>
          <w:sz w:val="24"/>
          <w:szCs w:val="24"/>
        </w:rPr>
        <w:lastRenderedPageBreak/>
        <w:t>1020*.9=918</w:t>
      </w:r>
    </w:p>
    <w:p w14:paraId="1A6A6A09" w14:textId="20E35CA9"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____</w:t>
      </w:r>
      <w:r w:rsidR="00C91465">
        <w:rPr>
          <w:sz w:val="24"/>
          <w:szCs w:val="24"/>
        </w:rPr>
        <w:t>92</w:t>
      </w:r>
      <w:r>
        <w:rPr>
          <w:sz w:val="24"/>
          <w:szCs w:val="24"/>
        </w:rPr>
        <w:t>___</w:t>
      </w:r>
    </w:p>
    <w:p w14:paraId="339C6F91" w14:textId="4D6A5DE3" w:rsidR="00DC273E" w:rsidRDefault="00C91465" w:rsidP="00DC273E">
      <w:pPr>
        <w:tabs>
          <w:tab w:val="right" w:pos="9630"/>
        </w:tabs>
        <w:autoSpaceDE w:val="0"/>
        <w:autoSpaceDN w:val="0"/>
        <w:adjustRightInd w:val="0"/>
        <w:spacing w:after="120"/>
        <w:ind w:left="1440"/>
        <w:rPr>
          <w:sz w:val="24"/>
          <w:szCs w:val="24"/>
        </w:rPr>
      </w:pPr>
      <w:r>
        <w:rPr>
          <w:sz w:val="24"/>
          <w:szCs w:val="24"/>
        </w:rPr>
        <w:t>918*.1=91.8</w:t>
      </w:r>
    </w:p>
    <w:p w14:paraId="7F729DA7" w14:textId="55E3110A"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C91465">
        <w:rPr>
          <w:sz w:val="24"/>
          <w:szCs w:val="24"/>
        </w:rPr>
        <w:t>179</w:t>
      </w:r>
      <w:r>
        <w:rPr>
          <w:sz w:val="24"/>
          <w:szCs w:val="24"/>
        </w:rPr>
        <w:t>____</w:t>
      </w:r>
    </w:p>
    <w:p w14:paraId="7F40AA75" w14:textId="6DA280AF" w:rsidR="00DC273E" w:rsidRDefault="00C91465" w:rsidP="00DC273E">
      <w:pPr>
        <w:tabs>
          <w:tab w:val="right" w:pos="9630"/>
        </w:tabs>
        <w:autoSpaceDE w:val="0"/>
        <w:autoSpaceDN w:val="0"/>
        <w:adjustRightInd w:val="0"/>
        <w:spacing w:after="120"/>
        <w:ind w:left="1440"/>
        <w:rPr>
          <w:sz w:val="24"/>
          <w:szCs w:val="24"/>
        </w:rPr>
      </w:pPr>
      <w:r>
        <w:rPr>
          <w:sz w:val="24"/>
          <w:szCs w:val="24"/>
        </w:rPr>
        <w:t>92+87=179</w:t>
      </w:r>
    </w:p>
    <w:p w14:paraId="6B170D52" w14:textId="4B4C80D8"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C91465">
        <w:rPr>
          <w:sz w:val="24"/>
          <w:szCs w:val="24"/>
        </w:rPr>
        <w:t>48</w:t>
      </w:r>
      <w:r w:rsidR="00DC273E">
        <w:rPr>
          <w:sz w:val="24"/>
          <w:szCs w:val="24"/>
        </w:rPr>
        <w:t>%</w:t>
      </w:r>
      <w:r>
        <w:rPr>
          <w:sz w:val="24"/>
          <w:szCs w:val="24"/>
        </w:rPr>
        <w:t xml:space="preserve">_____ </w:t>
      </w:r>
    </w:p>
    <w:p w14:paraId="2D446B70" w14:textId="3D7EFA13" w:rsidR="00DC273E" w:rsidRPr="00FD2462" w:rsidRDefault="00C91465" w:rsidP="00DC273E">
      <w:pPr>
        <w:tabs>
          <w:tab w:val="right" w:pos="9630"/>
        </w:tabs>
        <w:autoSpaceDE w:val="0"/>
        <w:autoSpaceDN w:val="0"/>
        <w:adjustRightInd w:val="0"/>
        <w:spacing w:after="120"/>
        <w:ind w:left="1440"/>
        <w:rPr>
          <w:sz w:val="24"/>
          <w:szCs w:val="24"/>
        </w:rPr>
      </w:pPr>
      <w:r>
        <w:rPr>
          <w:sz w:val="24"/>
          <w:szCs w:val="24"/>
        </w:rPr>
        <w:t>87/179= 48</w:t>
      </w:r>
      <w:r w:rsidR="000F3BD2">
        <w:rPr>
          <w:sz w:val="24"/>
          <w:szCs w:val="24"/>
        </w:rPr>
        <w:t>%</w:t>
      </w:r>
    </w:p>
    <w:p w14:paraId="6E66F427" w14:textId="4B82DB53" w:rsidR="00DE24A3" w:rsidRDefault="00574EA1" w:rsidP="00574EA1">
      <w:pPr>
        <w:numPr>
          <w:ilvl w:val="0"/>
          <w:numId w:val="30"/>
        </w:numPr>
        <w:autoSpaceDE w:val="0"/>
        <w:autoSpaceDN w:val="0"/>
        <w:adjustRightInd w:val="0"/>
        <w:spacing w:before="240"/>
        <w:rPr>
          <w:sz w:val="24"/>
          <w:szCs w:val="24"/>
        </w:rPr>
      </w:pPr>
      <w:r>
        <w:rPr>
          <w:color w:val="FF0000"/>
          <w:sz w:val="24"/>
          <w:szCs w:val="24"/>
        </w:rPr>
        <w:t>+5</w:t>
      </w:r>
      <w:r>
        <w:rPr>
          <w:sz w:val="24"/>
          <w:szCs w:val="24"/>
        </w:rPr>
        <w:t xml:space="preserve"> </w:t>
      </w:r>
      <w:r w:rsidR="00DE24A3">
        <w:rPr>
          <w:sz w:val="24"/>
          <w:szCs w:val="24"/>
        </w:rPr>
        <w:t>(</w:t>
      </w:r>
      <w:r w:rsidR="00941F08">
        <w:rPr>
          <w:sz w:val="24"/>
          <w:szCs w:val="24"/>
        </w:rPr>
        <w:t xml:space="preserve">E: </w:t>
      </w:r>
      <w:r w:rsidR="00DE24A3">
        <w:rPr>
          <w:sz w:val="24"/>
          <w:szCs w:val="24"/>
        </w:rPr>
        <w:t xml:space="preserve">Confirmatory trials) </w:t>
      </w:r>
      <w:proofErr w:type="gramStart"/>
      <w:r w:rsidR="00DE24A3">
        <w:rPr>
          <w:sz w:val="24"/>
          <w:szCs w:val="24"/>
        </w:rPr>
        <w:t>Suppose</w:t>
      </w:r>
      <w:proofErr w:type="gramEnd"/>
      <w:r w:rsidR="00DE24A3">
        <w:rPr>
          <w:sz w:val="24"/>
          <w:szCs w:val="24"/>
        </w:rPr>
        <w:t xml:space="preserve"> we choose a type I error of </w:t>
      </w:r>
      <w:r w:rsidR="00DE24A3">
        <w:rPr>
          <w:sz w:val="24"/>
          <w:szCs w:val="24"/>
        </w:rPr>
        <w:sym w:font="Symbol" w:char="F061"/>
      </w:r>
      <w:r w:rsidR="00DE24A3">
        <w:rPr>
          <w:sz w:val="24"/>
          <w:szCs w:val="24"/>
        </w:rPr>
        <w:t xml:space="preserve"> = 0.025 and use all remaining patients in the confirmatory trials of each drug that had significant results in problem 6.</w:t>
      </w:r>
    </w:p>
    <w:p w14:paraId="79099929" w14:textId="77777777" w:rsidR="00814FE4" w:rsidRDefault="00814FE4" w:rsidP="00814FE4">
      <w:pPr>
        <w:autoSpaceDE w:val="0"/>
        <w:autoSpaceDN w:val="0"/>
        <w:adjustRightInd w:val="0"/>
        <w:spacing w:before="240"/>
        <w:ind w:left="720"/>
        <w:rPr>
          <w:sz w:val="24"/>
          <w:szCs w:val="24"/>
        </w:rPr>
      </w:pPr>
    </w:p>
    <w:p w14:paraId="7EB175A0" w14:textId="4C5D89BD"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C91465">
        <w:rPr>
          <w:sz w:val="24"/>
          <w:szCs w:val="24"/>
        </w:rPr>
        <w:t>179</w:t>
      </w:r>
      <w:r>
        <w:rPr>
          <w:sz w:val="24"/>
          <w:szCs w:val="24"/>
        </w:rPr>
        <w:t>____</w:t>
      </w:r>
    </w:p>
    <w:p w14:paraId="74ABD335" w14:textId="77777777" w:rsidR="00814FE4" w:rsidRDefault="00814FE4" w:rsidP="00814FE4">
      <w:pPr>
        <w:tabs>
          <w:tab w:val="right" w:pos="9630"/>
        </w:tabs>
        <w:autoSpaceDE w:val="0"/>
        <w:autoSpaceDN w:val="0"/>
        <w:adjustRightInd w:val="0"/>
        <w:spacing w:after="120"/>
        <w:ind w:left="1440"/>
        <w:rPr>
          <w:sz w:val="24"/>
          <w:szCs w:val="24"/>
        </w:rPr>
      </w:pPr>
    </w:p>
    <w:p w14:paraId="78FA65E5" w14:textId="0E59E26F"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w:t>
      </w:r>
      <w:r w:rsidR="00C91465">
        <w:rPr>
          <w:sz w:val="24"/>
          <w:szCs w:val="24"/>
        </w:rPr>
        <w:t>838</w:t>
      </w:r>
      <w:r>
        <w:rPr>
          <w:sz w:val="24"/>
          <w:szCs w:val="24"/>
        </w:rPr>
        <w:t>______</w:t>
      </w:r>
    </w:p>
    <w:p w14:paraId="7ED29226" w14:textId="10A556C6" w:rsidR="00814FE4" w:rsidRDefault="00C91465" w:rsidP="00814FE4">
      <w:pPr>
        <w:tabs>
          <w:tab w:val="right" w:pos="9630"/>
        </w:tabs>
        <w:autoSpaceDE w:val="0"/>
        <w:autoSpaceDN w:val="0"/>
        <w:adjustRightInd w:val="0"/>
        <w:spacing w:after="120"/>
        <w:ind w:left="1440"/>
        <w:rPr>
          <w:sz w:val="24"/>
          <w:szCs w:val="24"/>
        </w:rPr>
      </w:pPr>
      <w:r>
        <w:rPr>
          <w:sz w:val="24"/>
          <w:szCs w:val="24"/>
        </w:rPr>
        <w:t>150,000/179= 838</w:t>
      </w:r>
    </w:p>
    <w:p w14:paraId="40076811" w14:textId="5995AA3B" w:rsidR="00814FE4" w:rsidRDefault="00814FE4" w:rsidP="000F3BD2">
      <w:pPr>
        <w:tabs>
          <w:tab w:val="right" w:pos="9630"/>
        </w:tabs>
        <w:autoSpaceDE w:val="0"/>
        <w:autoSpaceDN w:val="0"/>
        <w:adjustRightInd w:val="0"/>
        <w:spacing w:after="120"/>
        <w:ind w:left="1440"/>
        <w:rPr>
          <w:sz w:val="24"/>
          <w:szCs w:val="24"/>
        </w:rPr>
      </w:pPr>
    </w:p>
    <w:p w14:paraId="4E81651A" w14:textId="77777777" w:rsidR="00814FE4" w:rsidRDefault="00814FE4" w:rsidP="00814FE4">
      <w:pPr>
        <w:tabs>
          <w:tab w:val="right" w:pos="9630"/>
        </w:tabs>
        <w:autoSpaceDE w:val="0"/>
        <w:autoSpaceDN w:val="0"/>
        <w:adjustRightInd w:val="0"/>
        <w:spacing w:after="120"/>
        <w:ind w:left="1440"/>
        <w:rPr>
          <w:sz w:val="24"/>
          <w:szCs w:val="24"/>
        </w:rPr>
      </w:pPr>
    </w:p>
    <w:p w14:paraId="3923FC40" w14:textId="77777777"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_______</w:t>
      </w:r>
    </w:p>
    <w:p w14:paraId="55106B7D" w14:textId="29506CBB" w:rsidR="00814FE4" w:rsidRPr="00710CB8" w:rsidRDefault="000F3BD2" w:rsidP="00814FE4">
      <w:pPr>
        <w:pStyle w:val="ListParagraph"/>
        <w:tabs>
          <w:tab w:val="right" w:pos="9630"/>
        </w:tabs>
        <w:autoSpaceDE w:val="0"/>
        <w:autoSpaceDN w:val="0"/>
        <w:adjustRightInd w:val="0"/>
        <w:spacing w:after="120"/>
        <w:rPr>
          <w:sz w:val="24"/>
          <w:szCs w:val="24"/>
        </w:rPr>
      </w:pPr>
      <w:proofErr w:type="spellStart"/>
      <w:r w:rsidRPr="00BC564D">
        <w:rPr>
          <w:sz w:val="24"/>
          <w:szCs w:val="24"/>
        </w:rPr>
        <w:t>Prw</w:t>
      </w:r>
      <w:proofErr w:type="spellEnd"/>
      <w:r w:rsidRPr="00BC564D">
        <w:rPr>
          <w:sz w:val="24"/>
          <w:szCs w:val="24"/>
        </w:rPr>
        <w:t xml:space="preserve">= 1- (1.959964-1 </w:t>
      </w:r>
      <w:proofErr w:type="spellStart"/>
      <w:r w:rsidRPr="00BC564D">
        <w:rPr>
          <w:sz w:val="24"/>
          <w:szCs w:val="24"/>
        </w:rPr>
        <w:t>Sqroot</w:t>
      </w:r>
      <w:proofErr w:type="spellEnd"/>
      <w:r w:rsidRPr="00BC564D">
        <w:rPr>
          <w:sz w:val="24"/>
          <w:szCs w:val="24"/>
        </w:rPr>
        <w:t xml:space="preserve"> 652</w:t>
      </w:r>
      <w:r w:rsidR="00385C50" w:rsidRPr="00BC564D">
        <w:rPr>
          <w:sz w:val="24"/>
          <w:szCs w:val="24"/>
        </w:rPr>
        <w:t>/63.70335)=</w:t>
      </w:r>
      <w:r w:rsidR="00C91465" w:rsidRPr="00BC564D">
        <w:rPr>
          <w:sz w:val="24"/>
          <w:szCs w:val="24"/>
        </w:rPr>
        <w:t>0.95</w:t>
      </w:r>
    </w:p>
    <w:p w14:paraId="28047821" w14:textId="77777777" w:rsidR="00814FE4" w:rsidRDefault="00814FE4" w:rsidP="00814FE4">
      <w:pPr>
        <w:tabs>
          <w:tab w:val="right" w:pos="9630"/>
        </w:tabs>
        <w:autoSpaceDE w:val="0"/>
        <w:autoSpaceDN w:val="0"/>
        <w:adjustRightInd w:val="0"/>
        <w:spacing w:after="120"/>
        <w:ind w:left="1440"/>
        <w:rPr>
          <w:sz w:val="24"/>
          <w:szCs w:val="24"/>
        </w:rPr>
      </w:pPr>
    </w:p>
    <w:p w14:paraId="3490F90B" w14:textId="74781CF8"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____</w:t>
      </w:r>
      <w:r w:rsidR="00C91465">
        <w:rPr>
          <w:sz w:val="24"/>
          <w:szCs w:val="24"/>
        </w:rPr>
        <w:t>87</w:t>
      </w:r>
      <w:r>
        <w:rPr>
          <w:sz w:val="24"/>
          <w:szCs w:val="24"/>
        </w:rPr>
        <w:t>___</w:t>
      </w:r>
    </w:p>
    <w:p w14:paraId="44DE34EC" w14:textId="2B21E449" w:rsidR="000F3BD2" w:rsidRDefault="00C91465" w:rsidP="00C91465">
      <w:pPr>
        <w:tabs>
          <w:tab w:val="right" w:pos="9630"/>
        </w:tabs>
        <w:autoSpaceDE w:val="0"/>
        <w:autoSpaceDN w:val="0"/>
        <w:adjustRightInd w:val="0"/>
        <w:spacing w:after="120"/>
        <w:ind w:left="1080"/>
        <w:rPr>
          <w:sz w:val="24"/>
          <w:szCs w:val="24"/>
        </w:rPr>
      </w:pPr>
      <w:r>
        <w:rPr>
          <w:sz w:val="24"/>
          <w:szCs w:val="24"/>
        </w:rPr>
        <w:t>87</w:t>
      </w:r>
    </w:p>
    <w:p w14:paraId="38AEF403" w14:textId="6DC870F5"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C91465">
        <w:rPr>
          <w:sz w:val="24"/>
          <w:szCs w:val="24"/>
        </w:rPr>
        <w:t>83</w:t>
      </w:r>
      <w:r>
        <w:rPr>
          <w:sz w:val="24"/>
          <w:szCs w:val="24"/>
        </w:rPr>
        <w:t>_____</w:t>
      </w:r>
    </w:p>
    <w:p w14:paraId="41354D0F" w14:textId="0B0E45DB" w:rsidR="00385C50" w:rsidRDefault="00C91465" w:rsidP="00385C50">
      <w:pPr>
        <w:tabs>
          <w:tab w:val="right" w:pos="9630"/>
        </w:tabs>
        <w:autoSpaceDE w:val="0"/>
        <w:autoSpaceDN w:val="0"/>
        <w:adjustRightInd w:val="0"/>
        <w:spacing w:after="120"/>
        <w:ind w:left="1440"/>
        <w:rPr>
          <w:sz w:val="24"/>
          <w:szCs w:val="24"/>
        </w:rPr>
      </w:pPr>
      <w:r>
        <w:rPr>
          <w:sz w:val="24"/>
          <w:szCs w:val="24"/>
        </w:rPr>
        <w:t>87*.95=82.67</w:t>
      </w:r>
    </w:p>
    <w:p w14:paraId="2AD3E8D7" w14:textId="1447AD08"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w:t>
      </w:r>
      <w:r w:rsidR="00C91465">
        <w:rPr>
          <w:sz w:val="24"/>
          <w:szCs w:val="24"/>
        </w:rPr>
        <w:t>92</w:t>
      </w:r>
      <w:r>
        <w:rPr>
          <w:sz w:val="24"/>
          <w:szCs w:val="24"/>
        </w:rPr>
        <w:t>_____</w:t>
      </w:r>
    </w:p>
    <w:p w14:paraId="7D1209B7" w14:textId="1858C548" w:rsidR="00385C50" w:rsidRDefault="00C91465" w:rsidP="00385C50">
      <w:pPr>
        <w:tabs>
          <w:tab w:val="right" w:pos="9630"/>
        </w:tabs>
        <w:autoSpaceDE w:val="0"/>
        <w:autoSpaceDN w:val="0"/>
        <w:adjustRightInd w:val="0"/>
        <w:spacing w:after="120"/>
        <w:ind w:left="1440"/>
        <w:rPr>
          <w:sz w:val="24"/>
          <w:szCs w:val="24"/>
        </w:rPr>
      </w:pPr>
      <w:r>
        <w:rPr>
          <w:sz w:val="24"/>
          <w:szCs w:val="24"/>
        </w:rPr>
        <w:t>92</w:t>
      </w:r>
    </w:p>
    <w:p w14:paraId="1E983A1A" w14:textId="51AB29C0"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C91465">
        <w:rPr>
          <w:sz w:val="24"/>
          <w:szCs w:val="24"/>
        </w:rPr>
        <w:t>2.3</w:t>
      </w:r>
      <w:r>
        <w:rPr>
          <w:sz w:val="24"/>
          <w:szCs w:val="24"/>
        </w:rPr>
        <w:t>____</w:t>
      </w:r>
    </w:p>
    <w:p w14:paraId="1CC5C5C1" w14:textId="3CE25387" w:rsidR="00C91465" w:rsidRDefault="00C91465" w:rsidP="00C91465">
      <w:pPr>
        <w:tabs>
          <w:tab w:val="right" w:pos="9630"/>
        </w:tabs>
        <w:autoSpaceDE w:val="0"/>
        <w:autoSpaceDN w:val="0"/>
        <w:adjustRightInd w:val="0"/>
        <w:spacing w:after="120"/>
        <w:ind w:left="1440"/>
        <w:rPr>
          <w:sz w:val="24"/>
          <w:szCs w:val="24"/>
        </w:rPr>
      </w:pPr>
      <w:r>
        <w:rPr>
          <w:sz w:val="24"/>
          <w:szCs w:val="24"/>
        </w:rPr>
        <w:t>92*0.025=2.3</w:t>
      </w:r>
    </w:p>
    <w:p w14:paraId="50F9C18C" w14:textId="0A7025F3"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C91465">
        <w:rPr>
          <w:sz w:val="24"/>
          <w:szCs w:val="24"/>
        </w:rPr>
        <w:t>85</w:t>
      </w:r>
      <w:r>
        <w:rPr>
          <w:sz w:val="24"/>
          <w:szCs w:val="24"/>
        </w:rPr>
        <w:t>____</w:t>
      </w:r>
    </w:p>
    <w:p w14:paraId="2E6D7E12" w14:textId="398A51C8" w:rsidR="00C91465" w:rsidRDefault="00C91465" w:rsidP="00C91465">
      <w:pPr>
        <w:tabs>
          <w:tab w:val="right" w:pos="9630"/>
        </w:tabs>
        <w:autoSpaceDE w:val="0"/>
        <w:autoSpaceDN w:val="0"/>
        <w:adjustRightInd w:val="0"/>
        <w:spacing w:after="120"/>
        <w:ind w:left="1440"/>
        <w:rPr>
          <w:sz w:val="24"/>
          <w:szCs w:val="24"/>
        </w:rPr>
      </w:pPr>
      <w:r>
        <w:rPr>
          <w:sz w:val="24"/>
          <w:szCs w:val="24"/>
        </w:rPr>
        <w:t>2+83=85</w:t>
      </w:r>
    </w:p>
    <w:p w14:paraId="18830A5A" w14:textId="20FFDBF1" w:rsidR="00DE24A3" w:rsidRDefault="00DE24A3" w:rsidP="00574EA1">
      <w:pPr>
        <w:numPr>
          <w:ilvl w:val="1"/>
          <w:numId w:val="30"/>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C91465">
        <w:rPr>
          <w:sz w:val="24"/>
          <w:szCs w:val="24"/>
        </w:rPr>
        <w:t>0.976</w:t>
      </w:r>
      <w:r>
        <w:rPr>
          <w:sz w:val="24"/>
          <w:szCs w:val="24"/>
        </w:rPr>
        <w:t xml:space="preserve">____ </w:t>
      </w:r>
    </w:p>
    <w:p w14:paraId="0B6C88EA" w14:textId="5DCD1DDF" w:rsidR="00C91465" w:rsidRPr="00FD2462" w:rsidRDefault="00C91465" w:rsidP="00C91465">
      <w:pPr>
        <w:tabs>
          <w:tab w:val="right" w:pos="9630"/>
        </w:tabs>
        <w:autoSpaceDE w:val="0"/>
        <w:autoSpaceDN w:val="0"/>
        <w:adjustRightInd w:val="0"/>
        <w:spacing w:after="120"/>
        <w:ind w:left="1440"/>
        <w:rPr>
          <w:sz w:val="24"/>
          <w:szCs w:val="24"/>
        </w:rPr>
      </w:pPr>
      <w:r>
        <w:rPr>
          <w:sz w:val="24"/>
          <w:szCs w:val="24"/>
        </w:rPr>
        <w:t>83/85=0.976</w:t>
      </w:r>
    </w:p>
    <w:p w14:paraId="7630E726" w14:textId="77777777" w:rsidR="00941F08" w:rsidRDefault="00941F08" w:rsidP="00941F08">
      <w:pPr>
        <w:autoSpaceDE w:val="0"/>
        <w:autoSpaceDN w:val="0"/>
        <w:adjustRightInd w:val="0"/>
        <w:rPr>
          <w:sz w:val="24"/>
          <w:szCs w:val="24"/>
        </w:rPr>
      </w:pPr>
      <w:r>
        <w:rPr>
          <w:b/>
          <w:bCs/>
          <w:i/>
          <w:iCs/>
          <w:sz w:val="24"/>
          <w:szCs w:val="24"/>
          <w:u w:val="single"/>
        </w:rPr>
        <w:lastRenderedPageBreak/>
        <w:t>Comparisons</w:t>
      </w:r>
    </w:p>
    <w:p w14:paraId="4D208F72" w14:textId="77777777" w:rsidR="00941F08" w:rsidRDefault="00941F08" w:rsidP="00941F08">
      <w:pPr>
        <w:autoSpaceDE w:val="0"/>
        <w:autoSpaceDN w:val="0"/>
        <w:adjustRightInd w:val="0"/>
        <w:rPr>
          <w:sz w:val="24"/>
          <w:szCs w:val="24"/>
        </w:rPr>
      </w:pPr>
    </w:p>
    <w:p w14:paraId="752BDEF4" w14:textId="23903FD8" w:rsidR="00941F08" w:rsidRDefault="000F368E" w:rsidP="00574EA1">
      <w:pPr>
        <w:numPr>
          <w:ilvl w:val="0"/>
          <w:numId w:val="30"/>
        </w:numPr>
        <w:autoSpaceDE w:val="0"/>
        <w:autoSpaceDN w:val="0"/>
        <w:adjustRightInd w:val="0"/>
        <w:rPr>
          <w:sz w:val="24"/>
          <w:szCs w:val="24"/>
        </w:rPr>
      </w:pPr>
      <w:r>
        <w:rPr>
          <w:color w:val="FF0000"/>
          <w:sz w:val="24"/>
          <w:szCs w:val="24"/>
        </w:rPr>
        <w:t>+4</w:t>
      </w:r>
      <w:bookmarkStart w:id="10" w:name="_GoBack"/>
      <w:bookmarkEnd w:id="10"/>
      <w:r>
        <w:rPr>
          <w:color w:val="FF0000"/>
          <w:sz w:val="24"/>
          <w:szCs w:val="24"/>
        </w:rPr>
        <w:t xml:space="preserve"> </w:t>
      </w:r>
      <w:r w:rsidR="00941F08">
        <w:rPr>
          <w:sz w:val="24"/>
          <w:szCs w:val="24"/>
        </w:rPr>
        <w:t>Of the 5 different strategies considered (problems 1, 2, 3, 4 and 5, or 6 and 7) which do you think best and why?</w:t>
      </w:r>
    </w:p>
    <w:p w14:paraId="733AC935" w14:textId="77777777" w:rsidR="00C91465" w:rsidRDefault="00C91465" w:rsidP="00C91465">
      <w:pPr>
        <w:autoSpaceDE w:val="0"/>
        <w:autoSpaceDN w:val="0"/>
        <w:adjustRightInd w:val="0"/>
        <w:ind w:left="720"/>
        <w:rPr>
          <w:sz w:val="24"/>
          <w:szCs w:val="24"/>
        </w:rPr>
      </w:pPr>
    </w:p>
    <w:p w14:paraId="12A55D8F" w14:textId="7EAB2526" w:rsidR="00C91465" w:rsidRDefault="00C91465" w:rsidP="00310A66">
      <w:pPr>
        <w:autoSpaceDE w:val="0"/>
        <w:autoSpaceDN w:val="0"/>
        <w:adjustRightInd w:val="0"/>
        <w:ind w:left="360"/>
        <w:rPr>
          <w:b/>
          <w:sz w:val="24"/>
          <w:szCs w:val="24"/>
        </w:rPr>
      </w:pPr>
      <w:r w:rsidRPr="00C91465">
        <w:rPr>
          <w:b/>
          <w:sz w:val="24"/>
          <w:szCs w:val="24"/>
        </w:rPr>
        <w:t>Combo 4 and 5 and 6 and 7 give you the same results. My ideal would be to do the fewest phase III confirmatory trials because they are expensive and difficult to run, therefore I prefer combo 4 and 5 as I only have to do 163 phase III trials compared to 179.</w:t>
      </w:r>
    </w:p>
    <w:p w14:paraId="06BD1260" w14:textId="77777777" w:rsidR="00574EA1" w:rsidRDefault="00574EA1" w:rsidP="00310A66">
      <w:pPr>
        <w:autoSpaceDE w:val="0"/>
        <w:autoSpaceDN w:val="0"/>
        <w:adjustRightInd w:val="0"/>
        <w:ind w:left="360"/>
        <w:rPr>
          <w:b/>
          <w:sz w:val="24"/>
          <w:szCs w:val="24"/>
        </w:rPr>
      </w:pPr>
    </w:p>
    <w:p w14:paraId="1E76B230" w14:textId="4FE760CD" w:rsidR="00574EA1" w:rsidRDefault="00574EA1" w:rsidP="00310A66">
      <w:pPr>
        <w:autoSpaceDE w:val="0"/>
        <w:autoSpaceDN w:val="0"/>
        <w:adjustRightInd w:val="0"/>
        <w:ind w:left="360"/>
        <w:rPr>
          <w:color w:val="FF0000"/>
          <w:sz w:val="24"/>
          <w:szCs w:val="24"/>
        </w:rPr>
      </w:pPr>
      <w:r>
        <w:rPr>
          <w:color w:val="FF0000"/>
          <w:sz w:val="24"/>
          <w:szCs w:val="24"/>
        </w:rPr>
        <w:t xml:space="preserve">For full credit you needed to </w:t>
      </w:r>
      <w:r w:rsidR="000F368E">
        <w:rPr>
          <w:color w:val="FF0000"/>
          <w:sz w:val="24"/>
          <w:szCs w:val="24"/>
        </w:rPr>
        <w:t>comment on:</w:t>
      </w:r>
    </w:p>
    <w:p w14:paraId="21C52252" w14:textId="77BA61A3" w:rsidR="000F368E" w:rsidRPr="000F368E" w:rsidRDefault="000F368E" w:rsidP="000F368E">
      <w:pPr>
        <w:autoSpaceDE w:val="0"/>
        <w:autoSpaceDN w:val="0"/>
        <w:adjustRightInd w:val="0"/>
        <w:ind w:left="360"/>
        <w:rPr>
          <w:color w:val="FF0000"/>
          <w:sz w:val="24"/>
          <w:szCs w:val="24"/>
        </w:rPr>
      </w:pPr>
      <w:proofErr w:type="gramStart"/>
      <w:r w:rsidRPr="000F368E">
        <w:rPr>
          <w:color w:val="FF0000"/>
          <w:sz w:val="24"/>
          <w:szCs w:val="24"/>
        </w:rPr>
        <w:t>o</w:t>
      </w:r>
      <w:proofErr w:type="gramEnd"/>
      <w:r w:rsidRPr="000F368E">
        <w:rPr>
          <w:color w:val="FF0000"/>
          <w:sz w:val="24"/>
          <w:szCs w:val="24"/>
        </w:rPr>
        <w:t xml:space="preserve"> the number of hypotheses (drugs) explored</w:t>
      </w:r>
      <w:r>
        <w:rPr>
          <w:color w:val="FF0000"/>
          <w:sz w:val="24"/>
          <w:szCs w:val="24"/>
        </w:rPr>
        <w:t xml:space="preserve"> </w:t>
      </w:r>
      <w:r w:rsidRPr="000F368E">
        <w:rPr>
          <w:color w:val="FF0000"/>
          <w:sz w:val="24"/>
          <w:szCs w:val="24"/>
        </w:rPr>
        <w:t>relative to the number of drugs</w:t>
      </w:r>
      <w:r>
        <w:rPr>
          <w:color w:val="FF0000"/>
          <w:sz w:val="24"/>
          <w:szCs w:val="24"/>
        </w:rPr>
        <w:t xml:space="preserve"> </w:t>
      </w:r>
      <w:r w:rsidRPr="000F368E">
        <w:rPr>
          <w:color w:val="FF0000"/>
          <w:sz w:val="24"/>
          <w:szCs w:val="24"/>
        </w:rPr>
        <w:t>adopted;</w:t>
      </w:r>
    </w:p>
    <w:p w14:paraId="21C7AD22" w14:textId="77777777" w:rsidR="000F368E" w:rsidRDefault="000F368E" w:rsidP="000F368E">
      <w:pPr>
        <w:autoSpaceDE w:val="0"/>
        <w:autoSpaceDN w:val="0"/>
        <w:adjustRightInd w:val="0"/>
        <w:ind w:left="360"/>
        <w:rPr>
          <w:color w:val="FF0000"/>
          <w:sz w:val="24"/>
          <w:szCs w:val="24"/>
        </w:rPr>
      </w:pPr>
    </w:p>
    <w:p w14:paraId="22C2570B" w14:textId="77777777" w:rsidR="000F368E" w:rsidRPr="000F368E" w:rsidRDefault="000F368E" w:rsidP="000F368E">
      <w:pPr>
        <w:autoSpaceDE w:val="0"/>
        <w:autoSpaceDN w:val="0"/>
        <w:adjustRightInd w:val="0"/>
        <w:ind w:left="360"/>
        <w:rPr>
          <w:color w:val="FF0000"/>
          <w:sz w:val="24"/>
          <w:szCs w:val="24"/>
        </w:rPr>
      </w:pPr>
      <w:proofErr w:type="gramStart"/>
      <w:r w:rsidRPr="000F368E">
        <w:rPr>
          <w:color w:val="FF0000"/>
          <w:sz w:val="24"/>
          <w:szCs w:val="24"/>
        </w:rPr>
        <w:t>o</w:t>
      </w:r>
      <w:proofErr w:type="gramEnd"/>
      <w:r w:rsidRPr="000F368E">
        <w:rPr>
          <w:color w:val="FF0000"/>
          <w:sz w:val="24"/>
          <w:szCs w:val="24"/>
        </w:rPr>
        <w:t xml:space="preserve"> the absolute number of correct hypotheses confirmed;</w:t>
      </w:r>
    </w:p>
    <w:p w14:paraId="0449C3A0" w14:textId="77777777" w:rsidR="000F368E" w:rsidRDefault="000F368E" w:rsidP="000F368E">
      <w:pPr>
        <w:autoSpaceDE w:val="0"/>
        <w:autoSpaceDN w:val="0"/>
        <w:adjustRightInd w:val="0"/>
        <w:ind w:left="360"/>
        <w:rPr>
          <w:color w:val="FF0000"/>
          <w:sz w:val="24"/>
          <w:szCs w:val="24"/>
        </w:rPr>
      </w:pPr>
    </w:p>
    <w:p w14:paraId="3FC10798" w14:textId="3785D3FA" w:rsidR="000F368E" w:rsidRPr="000F368E" w:rsidRDefault="000F368E" w:rsidP="000F368E">
      <w:pPr>
        <w:autoSpaceDE w:val="0"/>
        <w:autoSpaceDN w:val="0"/>
        <w:adjustRightInd w:val="0"/>
        <w:ind w:left="360"/>
        <w:rPr>
          <w:color w:val="FF0000"/>
          <w:sz w:val="24"/>
          <w:szCs w:val="24"/>
        </w:rPr>
      </w:pPr>
      <w:proofErr w:type="gramStart"/>
      <w:r w:rsidRPr="000F368E">
        <w:rPr>
          <w:color w:val="FF0000"/>
          <w:sz w:val="24"/>
          <w:szCs w:val="24"/>
        </w:rPr>
        <w:t>o</w:t>
      </w:r>
      <w:proofErr w:type="gramEnd"/>
      <w:r w:rsidRPr="000F368E">
        <w:rPr>
          <w:color w:val="FF0000"/>
          <w:sz w:val="24"/>
          <w:szCs w:val="24"/>
        </w:rPr>
        <w:t xml:space="preserve"> the positive predictive value (or the number of incorrect hypotheses</w:t>
      </w:r>
      <w:r>
        <w:rPr>
          <w:color w:val="FF0000"/>
          <w:sz w:val="24"/>
          <w:szCs w:val="24"/>
        </w:rPr>
        <w:t xml:space="preserve"> </w:t>
      </w:r>
      <w:r w:rsidRPr="000F368E">
        <w:rPr>
          <w:color w:val="FF0000"/>
          <w:sz w:val="24"/>
          <w:szCs w:val="24"/>
        </w:rPr>
        <w:t>promulgated relative to the number of correct hypotheses confirmed);</w:t>
      </w:r>
    </w:p>
    <w:p w14:paraId="1CE29589" w14:textId="77777777" w:rsidR="000F368E" w:rsidRDefault="000F368E" w:rsidP="000F368E">
      <w:pPr>
        <w:autoSpaceDE w:val="0"/>
        <w:autoSpaceDN w:val="0"/>
        <w:adjustRightInd w:val="0"/>
        <w:ind w:left="360"/>
        <w:rPr>
          <w:color w:val="FF0000"/>
          <w:sz w:val="24"/>
          <w:szCs w:val="24"/>
        </w:rPr>
      </w:pPr>
    </w:p>
    <w:p w14:paraId="6B4D1F51" w14:textId="77777777" w:rsidR="000F368E" w:rsidRPr="000F368E" w:rsidRDefault="000F368E" w:rsidP="000F368E">
      <w:pPr>
        <w:autoSpaceDE w:val="0"/>
        <w:autoSpaceDN w:val="0"/>
        <w:adjustRightInd w:val="0"/>
        <w:ind w:left="360"/>
        <w:rPr>
          <w:color w:val="FF0000"/>
          <w:sz w:val="24"/>
          <w:szCs w:val="24"/>
        </w:rPr>
      </w:pPr>
      <w:proofErr w:type="gramStart"/>
      <w:r w:rsidRPr="000F368E">
        <w:rPr>
          <w:color w:val="FF0000"/>
          <w:sz w:val="24"/>
          <w:szCs w:val="24"/>
        </w:rPr>
        <w:t>o</w:t>
      </w:r>
      <w:proofErr w:type="gramEnd"/>
      <w:r w:rsidRPr="000F368E">
        <w:rPr>
          <w:color w:val="FF0000"/>
          <w:sz w:val="24"/>
          <w:szCs w:val="24"/>
        </w:rPr>
        <w:t xml:space="preserve"> the “program-wise” type I error: the number of incorrect hypotheses that were</w:t>
      </w:r>
    </w:p>
    <w:p w14:paraId="08B7631C" w14:textId="77777777" w:rsidR="000F368E" w:rsidRPr="000F368E" w:rsidRDefault="000F368E" w:rsidP="000F368E">
      <w:pPr>
        <w:autoSpaceDE w:val="0"/>
        <w:autoSpaceDN w:val="0"/>
        <w:adjustRightInd w:val="0"/>
        <w:ind w:left="360"/>
        <w:rPr>
          <w:color w:val="FF0000"/>
          <w:sz w:val="24"/>
          <w:szCs w:val="24"/>
        </w:rPr>
      </w:pPr>
      <w:proofErr w:type="gramStart"/>
      <w:r w:rsidRPr="000F368E">
        <w:rPr>
          <w:color w:val="FF0000"/>
          <w:sz w:val="24"/>
          <w:szCs w:val="24"/>
        </w:rPr>
        <w:t>spuriously</w:t>
      </w:r>
      <w:proofErr w:type="gramEnd"/>
      <w:r w:rsidRPr="000F368E">
        <w:rPr>
          <w:color w:val="FF0000"/>
          <w:sz w:val="24"/>
          <w:szCs w:val="24"/>
        </w:rPr>
        <w:t xml:space="preserve"> identified as “significant” at the end of phase 3 relative to the number</w:t>
      </w:r>
    </w:p>
    <w:p w14:paraId="7E61E63C" w14:textId="77777777" w:rsidR="000F368E" w:rsidRPr="000F368E" w:rsidRDefault="000F368E" w:rsidP="000F368E">
      <w:pPr>
        <w:autoSpaceDE w:val="0"/>
        <w:autoSpaceDN w:val="0"/>
        <w:adjustRightInd w:val="0"/>
        <w:ind w:left="360"/>
        <w:rPr>
          <w:color w:val="FF0000"/>
          <w:sz w:val="24"/>
          <w:szCs w:val="24"/>
        </w:rPr>
      </w:pPr>
      <w:proofErr w:type="gramStart"/>
      <w:r w:rsidRPr="000F368E">
        <w:rPr>
          <w:color w:val="FF0000"/>
          <w:sz w:val="24"/>
          <w:szCs w:val="24"/>
        </w:rPr>
        <w:t>of</w:t>
      </w:r>
      <w:proofErr w:type="gramEnd"/>
      <w:r w:rsidRPr="000F368E">
        <w:rPr>
          <w:color w:val="FF0000"/>
          <w:sz w:val="24"/>
          <w:szCs w:val="24"/>
        </w:rPr>
        <w:t xml:space="preserve"> incorrect hypotheses explored during the drug discovery program;</w:t>
      </w:r>
    </w:p>
    <w:p w14:paraId="3B8F7C64" w14:textId="77777777" w:rsidR="000F368E" w:rsidRDefault="000F368E" w:rsidP="000F368E">
      <w:pPr>
        <w:autoSpaceDE w:val="0"/>
        <w:autoSpaceDN w:val="0"/>
        <w:adjustRightInd w:val="0"/>
        <w:ind w:left="360"/>
        <w:rPr>
          <w:color w:val="FF0000"/>
          <w:sz w:val="24"/>
          <w:szCs w:val="24"/>
        </w:rPr>
      </w:pPr>
    </w:p>
    <w:p w14:paraId="0CCA8D6D" w14:textId="77777777" w:rsidR="000F368E" w:rsidRPr="000F368E" w:rsidRDefault="000F368E" w:rsidP="000F368E">
      <w:pPr>
        <w:autoSpaceDE w:val="0"/>
        <w:autoSpaceDN w:val="0"/>
        <w:adjustRightInd w:val="0"/>
        <w:ind w:left="360"/>
        <w:rPr>
          <w:color w:val="FF0000"/>
          <w:sz w:val="24"/>
          <w:szCs w:val="24"/>
        </w:rPr>
      </w:pPr>
      <w:proofErr w:type="gramStart"/>
      <w:r w:rsidRPr="000F368E">
        <w:rPr>
          <w:color w:val="FF0000"/>
          <w:sz w:val="24"/>
          <w:szCs w:val="24"/>
        </w:rPr>
        <w:t>o</w:t>
      </w:r>
      <w:proofErr w:type="gramEnd"/>
      <w:r w:rsidRPr="000F368E">
        <w:rPr>
          <w:color w:val="FF0000"/>
          <w:sz w:val="24"/>
          <w:szCs w:val="24"/>
        </w:rPr>
        <w:t xml:space="preserve"> the “program-wise” power: the number of beneficial drugs that were adopted</w:t>
      </w:r>
    </w:p>
    <w:p w14:paraId="51A04B37" w14:textId="77777777" w:rsidR="000F368E" w:rsidRPr="000F368E" w:rsidRDefault="000F368E" w:rsidP="000F368E">
      <w:pPr>
        <w:autoSpaceDE w:val="0"/>
        <w:autoSpaceDN w:val="0"/>
        <w:adjustRightInd w:val="0"/>
        <w:ind w:left="360"/>
        <w:rPr>
          <w:color w:val="FF0000"/>
          <w:sz w:val="24"/>
          <w:szCs w:val="24"/>
        </w:rPr>
      </w:pPr>
      <w:proofErr w:type="gramStart"/>
      <w:r w:rsidRPr="000F368E">
        <w:rPr>
          <w:color w:val="FF0000"/>
          <w:sz w:val="24"/>
          <w:szCs w:val="24"/>
        </w:rPr>
        <w:t>among</w:t>
      </w:r>
      <w:proofErr w:type="gramEnd"/>
      <w:r w:rsidRPr="000F368E">
        <w:rPr>
          <w:color w:val="FF0000"/>
          <w:sz w:val="24"/>
          <w:szCs w:val="24"/>
        </w:rPr>
        <w:t xml:space="preserve"> all beneficial drugs explored in the drug discovery program; and</w:t>
      </w:r>
    </w:p>
    <w:p w14:paraId="0AA3D715" w14:textId="77777777" w:rsidR="000F368E" w:rsidRDefault="000F368E" w:rsidP="000F368E">
      <w:pPr>
        <w:autoSpaceDE w:val="0"/>
        <w:autoSpaceDN w:val="0"/>
        <w:adjustRightInd w:val="0"/>
        <w:ind w:left="360"/>
        <w:rPr>
          <w:color w:val="FF0000"/>
          <w:sz w:val="24"/>
          <w:szCs w:val="24"/>
        </w:rPr>
      </w:pPr>
    </w:p>
    <w:p w14:paraId="0D7254CD" w14:textId="77777777" w:rsidR="000F368E" w:rsidRPr="000F368E" w:rsidRDefault="000F368E" w:rsidP="000F368E">
      <w:pPr>
        <w:autoSpaceDE w:val="0"/>
        <w:autoSpaceDN w:val="0"/>
        <w:adjustRightInd w:val="0"/>
        <w:ind w:left="360"/>
        <w:rPr>
          <w:color w:val="FF0000"/>
          <w:sz w:val="24"/>
          <w:szCs w:val="24"/>
        </w:rPr>
      </w:pPr>
      <w:proofErr w:type="gramStart"/>
      <w:r w:rsidRPr="000F368E">
        <w:rPr>
          <w:color w:val="FF0000"/>
          <w:sz w:val="24"/>
          <w:szCs w:val="24"/>
        </w:rPr>
        <w:t>o</w:t>
      </w:r>
      <w:proofErr w:type="gramEnd"/>
      <w:r w:rsidRPr="000F368E">
        <w:rPr>
          <w:color w:val="FF0000"/>
          <w:sz w:val="24"/>
          <w:szCs w:val="24"/>
        </w:rPr>
        <w:t xml:space="preserve"> the amount of data that would be available to more fully evaluate safety and to</w:t>
      </w:r>
    </w:p>
    <w:p w14:paraId="7A79784D" w14:textId="762BEB73" w:rsidR="000F368E" w:rsidRDefault="000F368E" w:rsidP="000F368E">
      <w:pPr>
        <w:autoSpaceDE w:val="0"/>
        <w:autoSpaceDN w:val="0"/>
        <w:adjustRightInd w:val="0"/>
        <w:ind w:left="360"/>
        <w:rPr>
          <w:color w:val="FF0000"/>
          <w:sz w:val="24"/>
          <w:szCs w:val="24"/>
        </w:rPr>
      </w:pPr>
      <w:proofErr w:type="gramStart"/>
      <w:r w:rsidRPr="000F368E">
        <w:rPr>
          <w:color w:val="FF0000"/>
          <w:sz w:val="24"/>
          <w:szCs w:val="24"/>
        </w:rPr>
        <w:t>feel</w:t>
      </w:r>
      <w:proofErr w:type="gramEnd"/>
      <w:r w:rsidRPr="000F368E">
        <w:rPr>
          <w:color w:val="FF0000"/>
          <w:sz w:val="24"/>
          <w:szCs w:val="24"/>
        </w:rPr>
        <w:t xml:space="preserve"> more comfortable with generalizability of results.</w:t>
      </w:r>
    </w:p>
    <w:p w14:paraId="2A451F76" w14:textId="77777777" w:rsidR="000F368E" w:rsidRPr="00574EA1" w:rsidRDefault="000F368E" w:rsidP="000F368E">
      <w:pPr>
        <w:autoSpaceDE w:val="0"/>
        <w:autoSpaceDN w:val="0"/>
        <w:adjustRightInd w:val="0"/>
        <w:ind w:left="360"/>
        <w:rPr>
          <w:color w:val="FF0000"/>
          <w:sz w:val="24"/>
          <w:szCs w:val="24"/>
        </w:rPr>
      </w:pPr>
    </w:p>
    <w:p w14:paraId="5AB7FBDE" w14:textId="5FE91DDC" w:rsidR="00310A66" w:rsidRPr="00941F08" w:rsidRDefault="000F368E" w:rsidP="00574EA1">
      <w:pPr>
        <w:numPr>
          <w:ilvl w:val="0"/>
          <w:numId w:val="30"/>
        </w:numPr>
        <w:autoSpaceDE w:val="0"/>
        <w:autoSpaceDN w:val="0"/>
        <w:adjustRightInd w:val="0"/>
        <w:rPr>
          <w:sz w:val="24"/>
          <w:szCs w:val="24"/>
        </w:rPr>
      </w:pPr>
      <w:r>
        <w:rPr>
          <w:color w:val="FF0000"/>
          <w:sz w:val="24"/>
          <w:szCs w:val="24"/>
        </w:rPr>
        <w:t xml:space="preserve">+6 </w:t>
      </w:r>
      <w:r w:rsidR="00310A66">
        <w:rPr>
          <w:sz w:val="24"/>
          <w:szCs w:val="24"/>
        </w:rPr>
        <w:t>The above exercises considered “drug discovery” with randomized clinical trials. What additional issues have to be considered when we are using observational data to explore and try to confirm risk factors for particular diseases?</w:t>
      </w:r>
    </w:p>
    <w:p w14:paraId="388E05B8" w14:textId="3235578D" w:rsidR="007241CE" w:rsidRPr="00B6524F" w:rsidRDefault="007241CE" w:rsidP="00B6524F">
      <w:pPr>
        <w:autoSpaceDE w:val="0"/>
        <w:autoSpaceDN w:val="0"/>
        <w:adjustRightInd w:val="0"/>
        <w:rPr>
          <w:sz w:val="24"/>
          <w:szCs w:val="24"/>
        </w:rPr>
      </w:pPr>
    </w:p>
    <w:p w14:paraId="3145DE68" w14:textId="607201D6" w:rsidR="00C91465" w:rsidRDefault="00C91465" w:rsidP="00574EA1">
      <w:pPr>
        <w:pStyle w:val="ListParagraph"/>
        <w:numPr>
          <w:ilvl w:val="1"/>
          <w:numId w:val="30"/>
        </w:numPr>
        <w:autoSpaceDE w:val="0"/>
        <w:autoSpaceDN w:val="0"/>
        <w:adjustRightInd w:val="0"/>
        <w:rPr>
          <w:sz w:val="24"/>
          <w:szCs w:val="24"/>
        </w:rPr>
      </w:pPr>
      <w:r>
        <w:rPr>
          <w:sz w:val="24"/>
          <w:szCs w:val="24"/>
        </w:rPr>
        <w:t>There is always the concern about unknown confounders</w:t>
      </w:r>
    </w:p>
    <w:p w14:paraId="600107D5" w14:textId="7E8FC37B" w:rsidR="00B6524F" w:rsidRDefault="00B6524F" w:rsidP="00574EA1">
      <w:pPr>
        <w:pStyle w:val="ListParagraph"/>
        <w:numPr>
          <w:ilvl w:val="1"/>
          <w:numId w:val="30"/>
        </w:numPr>
        <w:autoSpaceDE w:val="0"/>
        <w:autoSpaceDN w:val="0"/>
        <w:adjustRightInd w:val="0"/>
        <w:rPr>
          <w:sz w:val="24"/>
          <w:szCs w:val="24"/>
        </w:rPr>
      </w:pPr>
      <w:r>
        <w:rPr>
          <w:sz w:val="24"/>
          <w:szCs w:val="24"/>
        </w:rPr>
        <w:t>You may want to alter the hypothesis based on observation</w:t>
      </w:r>
    </w:p>
    <w:p w14:paraId="2296643A" w14:textId="10BD6894" w:rsidR="00B6524F" w:rsidRDefault="00B6524F" w:rsidP="00574EA1">
      <w:pPr>
        <w:pStyle w:val="ListParagraph"/>
        <w:numPr>
          <w:ilvl w:val="1"/>
          <w:numId w:val="30"/>
        </w:numPr>
        <w:autoSpaceDE w:val="0"/>
        <w:autoSpaceDN w:val="0"/>
        <w:adjustRightInd w:val="0"/>
        <w:rPr>
          <w:sz w:val="24"/>
          <w:szCs w:val="24"/>
        </w:rPr>
      </w:pPr>
      <w:r>
        <w:rPr>
          <w:sz w:val="24"/>
          <w:szCs w:val="24"/>
        </w:rPr>
        <w:t>You will need multiple studies with similar findings</w:t>
      </w:r>
      <w:r w:rsidR="00C91465">
        <w:rPr>
          <w:sz w:val="24"/>
          <w:szCs w:val="24"/>
        </w:rPr>
        <w:t xml:space="preserve"> to support your results</w:t>
      </w:r>
      <w:r>
        <w:rPr>
          <w:sz w:val="24"/>
          <w:szCs w:val="24"/>
        </w:rPr>
        <w:t>.</w:t>
      </w:r>
    </w:p>
    <w:p w14:paraId="213931B4" w14:textId="77777777" w:rsidR="007241CE" w:rsidRDefault="007241CE" w:rsidP="004C0A82">
      <w:pPr>
        <w:pStyle w:val="ListParagraph"/>
        <w:autoSpaceDE w:val="0"/>
        <w:autoSpaceDN w:val="0"/>
        <w:adjustRightInd w:val="0"/>
        <w:ind w:left="1440"/>
        <w:rPr>
          <w:sz w:val="24"/>
          <w:szCs w:val="24"/>
        </w:rPr>
      </w:pPr>
    </w:p>
    <w:p w14:paraId="6A163361" w14:textId="51593B76" w:rsidR="000F368E" w:rsidRDefault="000F368E" w:rsidP="000F368E">
      <w:pPr>
        <w:autoSpaceDE w:val="0"/>
        <w:autoSpaceDN w:val="0"/>
        <w:adjustRightInd w:val="0"/>
        <w:ind w:left="360"/>
        <w:rPr>
          <w:color w:val="FF0000"/>
          <w:sz w:val="24"/>
          <w:szCs w:val="24"/>
        </w:rPr>
      </w:pPr>
      <w:r>
        <w:rPr>
          <w:color w:val="FF0000"/>
          <w:sz w:val="24"/>
          <w:szCs w:val="24"/>
        </w:rPr>
        <w:t xml:space="preserve">For full credit you </w:t>
      </w:r>
      <w:r>
        <w:rPr>
          <w:color w:val="FF0000"/>
          <w:sz w:val="24"/>
          <w:szCs w:val="24"/>
        </w:rPr>
        <w:t xml:space="preserve">also </w:t>
      </w:r>
      <w:r>
        <w:rPr>
          <w:color w:val="FF0000"/>
          <w:sz w:val="24"/>
          <w:szCs w:val="24"/>
        </w:rPr>
        <w:t>needed to comment on:</w:t>
      </w:r>
    </w:p>
    <w:p w14:paraId="7D1E7E43" w14:textId="2D228EA9" w:rsidR="000F368E" w:rsidRPr="000F368E" w:rsidRDefault="000F368E" w:rsidP="000F368E">
      <w:pPr>
        <w:autoSpaceDE w:val="0"/>
        <w:autoSpaceDN w:val="0"/>
        <w:adjustRightInd w:val="0"/>
        <w:ind w:left="360"/>
        <w:rPr>
          <w:color w:val="FF0000"/>
          <w:sz w:val="24"/>
          <w:szCs w:val="24"/>
        </w:rPr>
      </w:pPr>
      <w:proofErr w:type="gramStart"/>
      <w:r>
        <w:rPr>
          <w:color w:val="FF0000"/>
          <w:sz w:val="24"/>
          <w:szCs w:val="24"/>
        </w:rPr>
        <w:t>o</w:t>
      </w:r>
      <w:proofErr w:type="gramEnd"/>
      <w:r>
        <w:rPr>
          <w:color w:val="FF0000"/>
          <w:sz w:val="24"/>
          <w:szCs w:val="24"/>
        </w:rPr>
        <w:t xml:space="preserve"> </w:t>
      </w:r>
      <w:r w:rsidRPr="000F368E">
        <w:rPr>
          <w:color w:val="FF0000"/>
          <w:sz w:val="24"/>
          <w:szCs w:val="24"/>
        </w:rPr>
        <w:t>the statistical principles of reliably identifying risk factors of disease,</w:t>
      </w:r>
      <w:r w:rsidRPr="000F368E">
        <w:rPr>
          <w:color w:val="FF0000"/>
          <w:sz w:val="24"/>
          <w:szCs w:val="24"/>
        </w:rPr>
        <w:t xml:space="preserve"> </w:t>
      </w:r>
      <w:r w:rsidRPr="000F368E">
        <w:rPr>
          <w:color w:val="FF0000"/>
          <w:sz w:val="24"/>
          <w:szCs w:val="24"/>
        </w:rPr>
        <w:t>confirming drug benefit, or testing any scientific hypothesis are the same;</w:t>
      </w:r>
    </w:p>
    <w:p w14:paraId="43CF9782" w14:textId="77777777" w:rsidR="000F368E" w:rsidRPr="000F368E" w:rsidRDefault="000F368E" w:rsidP="000F368E">
      <w:pPr>
        <w:autoSpaceDE w:val="0"/>
        <w:autoSpaceDN w:val="0"/>
        <w:adjustRightInd w:val="0"/>
        <w:rPr>
          <w:color w:val="FF0000"/>
          <w:sz w:val="24"/>
          <w:szCs w:val="24"/>
        </w:rPr>
      </w:pPr>
    </w:p>
    <w:p w14:paraId="1E74E75F" w14:textId="66C65C18" w:rsidR="000F368E" w:rsidRPr="000F368E" w:rsidRDefault="000F368E" w:rsidP="000F368E">
      <w:pPr>
        <w:autoSpaceDE w:val="0"/>
        <w:autoSpaceDN w:val="0"/>
        <w:adjustRightInd w:val="0"/>
        <w:ind w:left="360"/>
        <w:rPr>
          <w:color w:val="FF0000"/>
          <w:sz w:val="24"/>
          <w:szCs w:val="24"/>
        </w:rPr>
      </w:pPr>
      <w:proofErr w:type="gramStart"/>
      <w:r w:rsidRPr="000F368E">
        <w:rPr>
          <w:color w:val="FF0000"/>
          <w:sz w:val="24"/>
          <w:szCs w:val="24"/>
        </w:rPr>
        <w:t>o</w:t>
      </w:r>
      <w:proofErr w:type="gramEnd"/>
      <w:r w:rsidRPr="000F368E">
        <w:rPr>
          <w:color w:val="FF0000"/>
          <w:sz w:val="24"/>
          <w:szCs w:val="24"/>
        </w:rPr>
        <w:t xml:space="preserve"> that when the epidemiologic hypotheses can be confirmed with interventional</w:t>
      </w:r>
      <w:r w:rsidRPr="000F368E">
        <w:rPr>
          <w:color w:val="FF0000"/>
          <w:sz w:val="24"/>
          <w:szCs w:val="24"/>
        </w:rPr>
        <w:t xml:space="preserve"> </w:t>
      </w:r>
      <w:r w:rsidRPr="000F368E">
        <w:rPr>
          <w:color w:val="FF0000"/>
          <w:sz w:val="24"/>
          <w:szCs w:val="24"/>
        </w:rPr>
        <w:t>studies, confirmatory observational studies might be less important;</w:t>
      </w:r>
    </w:p>
    <w:p w14:paraId="09B7963E" w14:textId="77777777" w:rsidR="000F368E" w:rsidRPr="000F368E" w:rsidRDefault="000F368E" w:rsidP="000F368E">
      <w:pPr>
        <w:autoSpaceDE w:val="0"/>
        <w:autoSpaceDN w:val="0"/>
        <w:adjustRightInd w:val="0"/>
        <w:rPr>
          <w:color w:val="FF0000"/>
          <w:sz w:val="24"/>
          <w:szCs w:val="24"/>
        </w:rPr>
      </w:pPr>
    </w:p>
    <w:p w14:paraId="09F19DFF" w14:textId="4E02BE32" w:rsidR="000F368E" w:rsidRPr="000F368E" w:rsidRDefault="000F368E" w:rsidP="000F368E">
      <w:pPr>
        <w:autoSpaceDE w:val="0"/>
        <w:autoSpaceDN w:val="0"/>
        <w:adjustRightInd w:val="0"/>
        <w:ind w:left="360"/>
        <w:rPr>
          <w:color w:val="FF0000"/>
          <w:sz w:val="24"/>
          <w:szCs w:val="24"/>
        </w:rPr>
      </w:pPr>
    </w:p>
    <w:sectPr w:rsidR="000F368E" w:rsidRPr="000F368E" w:rsidSect="00030C7F">
      <w:headerReference w:type="default" r:id="rId27"/>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DBA2F" w14:textId="77777777" w:rsidR="003D5A9A" w:rsidRDefault="003D5A9A">
      <w:r>
        <w:separator/>
      </w:r>
    </w:p>
  </w:endnote>
  <w:endnote w:type="continuationSeparator" w:id="0">
    <w:p w14:paraId="057C5507" w14:textId="77777777" w:rsidR="003D5A9A" w:rsidRDefault="003D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9CBD8" w14:textId="77777777" w:rsidR="003D5A9A" w:rsidRDefault="003D5A9A">
      <w:r>
        <w:separator/>
      </w:r>
    </w:p>
  </w:footnote>
  <w:footnote w:type="continuationSeparator" w:id="0">
    <w:p w14:paraId="1F26281E" w14:textId="77777777" w:rsidR="003D5A9A" w:rsidRDefault="003D5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3FC" w14:textId="77777777" w:rsidR="00C91465" w:rsidRDefault="00C91465"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0F368E">
      <w:rPr>
        <w:noProof/>
        <w:snapToGrid w:val="0"/>
      </w:rPr>
      <w:t>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F368E">
      <w:rPr>
        <w:noProof/>
        <w:snapToGrid w:val="0"/>
      </w:rPr>
      <w:t>8</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E749CE"/>
    <w:multiLevelType w:val="multilevel"/>
    <w:tmpl w:val="68781C10"/>
    <w:lvl w:ilvl="0">
      <w:start w:val="1000"/>
      <w:numFmt w:val="decimal"/>
      <w:lvlText w:val="%1"/>
      <w:lvlJc w:val="left"/>
      <w:pPr>
        <w:ind w:left="920" w:hanging="920"/>
      </w:pPr>
      <w:rPr>
        <w:rFonts w:hint="default"/>
      </w:rPr>
    </w:lvl>
    <w:lvl w:ilvl="1">
      <w:start w:val="100"/>
      <w:numFmt w:val="decimal"/>
      <w:lvlText w:val="%1-%2"/>
      <w:lvlJc w:val="left"/>
      <w:pPr>
        <w:ind w:left="2360" w:hanging="920"/>
      </w:pPr>
      <w:rPr>
        <w:rFonts w:hint="default"/>
      </w:rPr>
    </w:lvl>
    <w:lvl w:ilvl="2">
      <w:start w:val="1"/>
      <w:numFmt w:val="decimal"/>
      <w:lvlText w:val="%1-%2.%3"/>
      <w:lvlJc w:val="left"/>
      <w:pPr>
        <w:ind w:left="3800" w:hanging="920"/>
      </w:pPr>
      <w:rPr>
        <w:rFonts w:hint="default"/>
      </w:rPr>
    </w:lvl>
    <w:lvl w:ilvl="3">
      <w:start w:val="1"/>
      <w:numFmt w:val="decimal"/>
      <w:lvlText w:val="%1-%2.%3.%4"/>
      <w:lvlJc w:val="left"/>
      <w:pPr>
        <w:ind w:left="5240" w:hanging="9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0C504EC"/>
    <w:multiLevelType w:val="hybridMultilevel"/>
    <w:tmpl w:val="0A525120"/>
    <w:lvl w:ilvl="0" w:tplc="937EC942">
      <w:start w:val="7"/>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D85ADB"/>
    <w:multiLevelType w:val="hybridMultilevel"/>
    <w:tmpl w:val="C18CA3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9"/>
  </w:num>
  <w:num w:numId="3">
    <w:abstractNumId w:val="20"/>
  </w:num>
  <w:num w:numId="4">
    <w:abstractNumId w:val="21"/>
  </w:num>
  <w:num w:numId="5">
    <w:abstractNumId w:val="29"/>
  </w:num>
  <w:num w:numId="6">
    <w:abstractNumId w:val="15"/>
  </w:num>
  <w:num w:numId="7">
    <w:abstractNumId w:val="23"/>
  </w:num>
  <w:num w:numId="8">
    <w:abstractNumId w:val="12"/>
  </w:num>
  <w:num w:numId="9">
    <w:abstractNumId w:val="7"/>
  </w:num>
  <w:num w:numId="10">
    <w:abstractNumId w:val="2"/>
  </w:num>
  <w:num w:numId="11">
    <w:abstractNumId w:val="8"/>
  </w:num>
  <w:num w:numId="12">
    <w:abstractNumId w:val="6"/>
  </w:num>
  <w:num w:numId="13">
    <w:abstractNumId w:val="26"/>
  </w:num>
  <w:num w:numId="14">
    <w:abstractNumId w:val="5"/>
  </w:num>
  <w:num w:numId="15">
    <w:abstractNumId w:val="25"/>
  </w:num>
  <w:num w:numId="16">
    <w:abstractNumId w:val="1"/>
  </w:num>
  <w:num w:numId="17">
    <w:abstractNumId w:val="22"/>
  </w:num>
  <w:num w:numId="18">
    <w:abstractNumId w:val="10"/>
  </w:num>
  <w:num w:numId="19">
    <w:abstractNumId w:val="9"/>
  </w:num>
  <w:num w:numId="20">
    <w:abstractNumId w:val="17"/>
  </w:num>
  <w:num w:numId="21">
    <w:abstractNumId w:val="18"/>
  </w:num>
  <w:num w:numId="22">
    <w:abstractNumId w:val="24"/>
  </w:num>
  <w:num w:numId="23">
    <w:abstractNumId w:val="27"/>
  </w:num>
  <w:num w:numId="24">
    <w:abstractNumId w:val="0"/>
  </w:num>
  <w:num w:numId="25">
    <w:abstractNumId w:val="16"/>
  </w:num>
  <w:num w:numId="26">
    <w:abstractNumId w:val="4"/>
  </w:num>
  <w:num w:numId="27">
    <w:abstractNumId w:val="28"/>
  </w:num>
  <w:num w:numId="28">
    <w:abstractNumId w:val="11"/>
  </w:num>
  <w:num w:numId="29">
    <w:abstractNumId w:val="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12F70"/>
    <w:rsid w:val="000263C2"/>
    <w:rsid w:val="00030C7F"/>
    <w:rsid w:val="00054A42"/>
    <w:rsid w:val="000604D8"/>
    <w:rsid w:val="00072B1C"/>
    <w:rsid w:val="00085CE5"/>
    <w:rsid w:val="0009189E"/>
    <w:rsid w:val="000B0FFE"/>
    <w:rsid w:val="000B132A"/>
    <w:rsid w:val="000B182D"/>
    <w:rsid w:val="000B4BD5"/>
    <w:rsid w:val="000C0806"/>
    <w:rsid w:val="000C208F"/>
    <w:rsid w:val="000D13CB"/>
    <w:rsid w:val="000E2346"/>
    <w:rsid w:val="000F0BDF"/>
    <w:rsid w:val="000F18BB"/>
    <w:rsid w:val="000F2A20"/>
    <w:rsid w:val="000F2A99"/>
    <w:rsid w:val="000F368E"/>
    <w:rsid w:val="000F3BD2"/>
    <w:rsid w:val="00103A9F"/>
    <w:rsid w:val="0010511D"/>
    <w:rsid w:val="0016056D"/>
    <w:rsid w:val="00174855"/>
    <w:rsid w:val="00185079"/>
    <w:rsid w:val="00186FB1"/>
    <w:rsid w:val="00197C0A"/>
    <w:rsid w:val="001A7DC8"/>
    <w:rsid w:val="001B4761"/>
    <w:rsid w:val="001B6036"/>
    <w:rsid w:val="001B7FC5"/>
    <w:rsid w:val="001E1FD9"/>
    <w:rsid w:val="001E4CC1"/>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C0068"/>
    <w:rsid w:val="002D15D3"/>
    <w:rsid w:val="002D4625"/>
    <w:rsid w:val="002D7578"/>
    <w:rsid w:val="002E6633"/>
    <w:rsid w:val="002E715C"/>
    <w:rsid w:val="002F57AC"/>
    <w:rsid w:val="00301552"/>
    <w:rsid w:val="00303740"/>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50"/>
    <w:rsid w:val="00385CD1"/>
    <w:rsid w:val="00392DF4"/>
    <w:rsid w:val="003A03BB"/>
    <w:rsid w:val="003A6C84"/>
    <w:rsid w:val="003A7BB0"/>
    <w:rsid w:val="003B0489"/>
    <w:rsid w:val="003B71D8"/>
    <w:rsid w:val="003C052A"/>
    <w:rsid w:val="003D0590"/>
    <w:rsid w:val="003D1B2D"/>
    <w:rsid w:val="003D5A9A"/>
    <w:rsid w:val="003E378B"/>
    <w:rsid w:val="003E686F"/>
    <w:rsid w:val="00406513"/>
    <w:rsid w:val="00410B89"/>
    <w:rsid w:val="00416C91"/>
    <w:rsid w:val="00432B4E"/>
    <w:rsid w:val="004620A8"/>
    <w:rsid w:val="004861B5"/>
    <w:rsid w:val="00486E09"/>
    <w:rsid w:val="00492945"/>
    <w:rsid w:val="00495EC9"/>
    <w:rsid w:val="004B6F39"/>
    <w:rsid w:val="004C0A82"/>
    <w:rsid w:val="004D42EC"/>
    <w:rsid w:val="004F4A6A"/>
    <w:rsid w:val="00520580"/>
    <w:rsid w:val="00525404"/>
    <w:rsid w:val="00565890"/>
    <w:rsid w:val="00572351"/>
    <w:rsid w:val="00574EA1"/>
    <w:rsid w:val="00583F22"/>
    <w:rsid w:val="005B598D"/>
    <w:rsid w:val="005C15B2"/>
    <w:rsid w:val="005D2E38"/>
    <w:rsid w:val="005D58BE"/>
    <w:rsid w:val="005F71E6"/>
    <w:rsid w:val="0060218D"/>
    <w:rsid w:val="00603669"/>
    <w:rsid w:val="006138A5"/>
    <w:rsid w:val="006138F9"/>
    <w:rsid w:val="006217C2"/>
    <w:rsid w:val="0062188F"/>
    <w:rsid w:val="00623BCA"/>
    <w:rsid w:val="0063405F"/>
    <w:rsid w:val="0063762C"/>
    <w:rsid w:val="006645C1"/>
    <w:rsid w:val="00675E56"/>
    <w:rsid w:val="00676B73"/>
    <w:rsid w:val="006943A7"/>
    <w:rsid w:val="006B2612"/>
    <w:rsid w:val="006C76CD"/>
    <w:rsid w:val="006D4C05"/>
    <w:rsid w:val="006D5E66"/>
    <w:rsid w:val="006E20D0"/>
    <w:rsid w:val="006F03D7"/>
    <w:rsid w:val="006F11B9"/>
    <w:rsid w:val="00703E8E"/>
    <w:rsid w:val="00710CB8"/>
    <w:rsid w:val="00716886"/>
    <w:rsid w:val="00721F8E"/>
    <w:rsid w:val="00722395"/>
    <w:rsid w:val="007241CE"/>
    <w:rsid w:val="00742BC2"/>
    <w:rsid w:val="007430BA"/>
    <w:rsid w:val="007438E5"/>
    <w:rsid w:val="007532EA"/>
    <w:rsid w:val="00760F98"/>
    <w:rsid w:val="007A0872"/>
    <w:rsid w:val="007A1D63"/>
    <w:rsid w:val="007C5C39"/>
    <w:rsid w:val="007D179C"/>
    <w:rsid w:val="007D3B0F"/>
    <w:rsid w:val="007F7E93"/>
    <w:rsid w:val="00804B16"/>
    <w:rsid w:val="00813150"/>
    <w:rsid w:val="00814FE4"/>
    <w:rsid w:val="0083302E"/>
    <w:rsid w:val="00835D85"/>
    <w:rsid w:val="0084622D"/>
    <w:rsid w:val="008569CF"/>
    <w:rsid w:val="00871B83"/>
    <w:rsid w:val="008776E0"/>
    <w:rsid w:val="00894B23"/>
    <w:rsid w:val="008B4376"/>
    <w:rsid w:val="008C02ED"/>
    <w:rsid w:val="008C6557"/>
    <w:rsid w:val="008C6664"/>
    <w:rsid w:val="008F1485"/>
    <w:rsid w:val="008F7767"/>
    <w:rsid w:val="00904EAD"/>
    <w:rsid w:val="00922764"/>
    <w:rsid w:val="00925996"/>
    <w:rsid w:val="00941F08"/>
    <w:rsid w:val="00946292"/>
    <w:rsid w:val="00950DD9"/>
    <w:rsid w:val="00965425"/>
    <w:rsid w:val="00970A11"/>
    <w:rsid w:val="009710D0"/>
    <w:rsid w:val="00973D43"/>
    <w:rsid w:val="00977427"/>
    <w:rsid w:val="00990746"/>
    <w:rsid w:val="009B1E77"/>
    <w:rsid w:val="009C5766"/>
    <w:rsid w:val="009F0F97"/>
    <w:rsid w:val="00A06880"/>
    <w:rsid w:val="00A2077F"/>
    <w:rsid w:val="00A3120A"/>
    <w:rsid w:val="00A42C7F"/>
    <w:rsid w:val="00A44413"/>
    <w:rsid w:val="00A57457"/>
    <w:rsid w:val="00A6587B"/>
    <w:rsid w:val="00A84224"/>
    <w:rsid w:val="00A90FE7"/>
    <w:rsid w:val="00A93FD6"/>
    <w:rsid w:val="00AB2526"/>
    <w:rsid w:val="00AC4F38"/>
    <w:rsid w:val="00AD0875"/>
    <w:rsid w:val="00AD5898"/>
    <w:rsid w:val="00AD5C6E"/>
    <w:rsid w:val="00AF7847"/>
    <w:rsid w:val="00B073AA"/>
    <w:rsid w:val="00B11879"/>
    <w:rsid w:val="00B12218"/>
    <w:rsid w:val="00B31A7D"/>
    <w:rsid w:val="00B34B99"/>
    <w:rsid w:val="00B4401E"/>
    <w:rsid w:val="00B444ED"/>
    <w:rsid w:val="00B477D9"/>
    <w:rsid w:val="00B6400E"/>
    <w:rsid w:val="00B6524F"/>
    <w:rsid w:val="00B70CC8"/>
    <w:rsid w:val="00B74D1C"/>
    <w:rsid w:val="00B84CA3"/>
    <w:rsid w:val="00B87CDC"/>
    <w:rsid w:val="00B96E18"/>
    <w:rsid w:val="00BA6F45"/>
    <w:rsid w:val="00BB0B07"/>
    <w:rsid w:val="00BB47BC"/>
    <w:rsid w:val="00BC2179"/>
    <w:rsid w:val="00BC564D"/>
    <w:rsid w:val="00BD10F8"/>
    <w:rsid w:val="00BE7629"/>
    <w:rsid w:val="00C0033E"/>
    <w:rsid w:val="00C04CEC"/>
    <w:rsid w:val="00C053EB"/>
    <w:rsid w:val="00C079B1"/>
    <w:rsid w:val="00C20FCD"/>
    <w:rsid w:val="00C33459"/>
    <w:rsid w:val="00C34562"/>
    <w:rsid w:val="00C628FD"/>
    <w:rsid w:val="00C62D15"/>
    <w:rsid w:val="00C91465"/>
    <w:rsid w:val="00C93376"/>
    <w:rsid w:val="00C93A29"/>
    <w:rsid w:val="00CA23EF"/>
    <w:rsid w:val="00CA4E6C"/>
    <w:rsid w:val="00CD4A18"/>
    <w:rsid w:val="00CE7DD7"/>
    <w:rsid w:val="00D12AFE"/>
    <w:rsid w:val="00D16E6C"/>
    <w:rsid w:val="00D245BB"/>
    <w:rsid w:val="00D25D58"/>
    <w:rsid w:val="00D43EE2"/>
    <w:rsid w:val="00D5373F"/>
    <w:rsid w:val="00D55336"/>
    <w:rsid w:val="00D610AC"/>
    <w:rsid w:val="00D62F18"/>
    <w:rsid w:val="00DB1AB9"/>
    <w:rsid w:val="00DB4165"/>
    <w:rsid w:val="00DB5BD7"/>
    <w:rsid w:val="00DC273E"/>
    <w:rsid w:val="00DC5251"/>
    <w:rsid w:val="00DC6974"/>
    <w:rsid w:val="00DD1CEE"/>
    <w:rsid w:val="00DE05C9"/>
    <w:rsid w:val="00DE24A3"/>
    <w:rsid w:val="00DF1BE5"/>
    <w:rsid w:val="00DF597E"/>
    <w:rsid w:val="00E00AEE"/>
    <w:rsid w:val="00E00AF6"/>
    <w:rsid w:val="00E441AB"/>
    <w:rsid w:val="00E51E1D"/>
    <w:rsid w:val="00E5584D"/>
    <w:rsid w:val="00E62389"/>
    <w:rsid w:val="00E82297"/>
    <w:rsid w:val="00E83547"/>
    <w:rsid w:val="00E91B39"/>
    <w:rsid w:val="00E92547"/>
    <w:rsid w:val="00E92CB8"/>
    <w:rsid w:val="00E9721E"/>
    <w:rsid w:val="00EA3B79"/>
    <w:rsid w:val="00EA7652"/>
    <w:rsid w:val="00EC2DD6"/>
    <w:rsid w:val="00EC7033"/>
    <w:rsid w:val="00F07775"/>
    <w:rsid w:val="00F22003"/>
    <w:rsid w:val="00F23346"/>
    <w:rsid w:val="00F271DE"/>
    <w:rsid w:val="00F35E5B"/>
    <w:rsid w:val="00F40D26"/>
    <w:rsid w:val="00F44B5D"/>
    <w:rsid w:val="00F5466D"/>
    <w:rsid w:val="00F744A5"/>
    <w:rsid w:val="00F752EE"/>
    <w:rsid w:val="00F9345B"/>
    <w:rsid w:val="00F94B92"/>
    <w:rsid w:val="00FC613D"/>
    <w:rsid w:val="00FD006B"/>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0ED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710CB8"/>
    <w:pPr>
      <w:ind w:left="720"/>
      <w:contextualSpacing/>
    </w:pPr>
  </w:style>
  <w:style w:type="paragraph" w:styleId="BalloonText">
    <w:name w:val="Balloon Text"/>
    <w:basedOn w:val="Normal"/>
    <w:link w:val="BalloonTextChar"/>
    <w:rsid w:val="00574EA1"/>
    <w:rPr>
      <w:rFonts w:ascii="Tahoma" w:hAnsi="Tahoma" w:cs="Tahoma"/>
      <w:sz w:val="16"/>
      <w:szCs w:val="16"/>
    </w:rPr>
  </w:style>
  <w:style w:type="character" w:customStyle="1" w:styleId="BalloonTextChar">
    <w:name w:val="Balloon Text Char"/>
    <w:basedOn w:val="DefaultParagraphFont"/>
    <w:link w:val="BalloonText"/>
    <w:rsid w:val="00574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710CB8"/>
    <w:pPr>
      <w:ind w:left="720"/>
      <w:contextualSpacing/>
    </w:pPr>
  </w:style>
  <w:style w:type="paragraph" w:styleId="BalloonText">
    <w:name w:val="Balloon Text"/>
    <w:basedOn w:val="Normal"/>
    <w:link w:val="BalloonTextChar"/>
    <w:rsid w:val="00574EA1"/>
    <w:rPr>
      <w:rFonts w:ascii="Tahoma" w:hAnsi="Tahoma" w:cs="Tahoma"/>
      <w:sz w:val="16"/>
      <w:szCs w:val="16"/>
    </w:rPr>
  </w:style>
  <w:style w:type="character" w:customStyle="1" w:styleId="BalloonTextChar">
    <w:name w:val="Balloon Text Char"/>
    <w:basedOn w:val="DefaultParagraphFont"/>
    <w:link w:val="BalloonText"/>
    <w:rsid w:val="00574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LinksUpToDate>false</LinksUpToDate>
  <CharactersWithSpaces>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creator/>
  <cp:lastModifiedBy/>
  <cp:revision>1</cp:revision>
  <cp:lastPrinted>2011-03-29T22:14:00Z</cp:lastPrinted>
  <dcterms:created xsi:type="dcterms:W3CDTF">2013-10-06T20:51:00Z</dcterms:created>
  <dcterms:modified xsi:type="dcterms:W3CDTF">2013-10-06T21:20:00Z</dcterms:modified>
</cp:coreProperties>
</file>