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ins w:id="0" w:author="Author">
        <w:r w:rsidR="003A4538">
          <w:rPr>
            <w:b/>
            <w:color w:val="000000"/>
            <w:sz w:val="24"/>
            <w:szCs w:val="24"/>
          </w:rPr>
          <w:t xml:space="preserve"> 43/50 points</w:t>
        </w:r>
      </w:ins>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gramStart"/>
      <w:r>
        <w:rPr>
          <w:sz w:val="24"/>
          <w:szCs w:val="24"/>
        </w:rPr>
        <w:t>a</w:t>
      </w:r>
      <w:proofErr w:type="gramEnd"/>
      <w:r>
        <w:rPr>
          <w:sz w:val="24"/>
          <w:szCs w:val="24"/>
        </w:rPr>
        <w:t xml:space="preserve"> experiment or series of experiments, and to approve the drug whenever the estimated treatment effect (perhaps standardized to some </w:t>
      </w:r>
      <w:r>
        <w:rPr>
          <w:i/>
          <w:iCs/>
          <w:sz w:val="24"/>
          <w:szCs w:val="24"/>
        </w:rPr>
        <w:t xml:space="preserve">Z </w:t>
      </w:r>
      <w:r>
        <w:rPr>
          <w:sz w:val="24"/>
          <w:szCs w:val="24"/>
        </w:rPr>
        <w:t>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35pt" o:ole="">
            <v:imagedata r:id="rId7" o:title=""/>
          </v:shape>
          <o:OLEObject Type="Embed" ProgID="Equation.3" ShapeID="_x0000_i1025" DrawAspect="Content" ObjectID="_1442754939" r:id="rId8"/>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35pt;height:40.2pt" o:ole="">
            <v:imagedata r:id="rId9" o:title=""/>
          </v:shape>
          <o:OLEObject Type="Embed" ProgID="Equation.3" ShapeID="_x0000_i1026" DrawAspect="Content" ObjectID="_1442754940" r:id="rId10"/>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3pt;height:35.15pt" o:ole="">
            <v:imagedata r:id="rId11" o:title=""/>
          </v:shape>
          <o:OLEObject Type="Embed" ProgID="Equation.3" ShapeID="_x0000_i1027" DrawAspect="Content" ObjectID="_1442754941" r:id="rId12"/>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1"/>
      <w:bookmarkEnd w:id="2"/>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1420"/>
        <w:gridCol w:w="1420"/>
        <w:gridCol w:w="1419"/>
        <w:gridCol w:w="1419"/>
        <w:gridCol w:w="1419"/>
        <w:gridCol w:w="1419"/>
      </w:tblGrid>
      <w:tr w:rsidR="002E6633" w:rsidRPr="00516841" w:rsidTr="00516841">
        <w:tc>
          <w:tcPr>
            <w:tcW w:w="1420"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sym w:font="Symbol" w:char="F061"/>
            </w:r>
          </w:p>
        </w:tc>
        <w:tc>
          <w:tcPr>
            <w:tcW w:w="1420"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0.005</w:t>
            </w:r>
          </w:p>
        </w:tc>
        <w:tc>
          <w:tcPr>
            <w:tcW w:w="1420"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0.01</w:t>
            </w:r>
          </w:p>
        </w:tc>
        <w:tc>
          <w:tcPr>
            <w:tcW w:w="1419"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0.025</w:t>
            </w:r>
          </w:p>
        </w:tc>
        <w:tc>
          <w:tcPr>
            <w:tcW w:w="1419"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0.05</w:t>
            </w:r>
          </w:p>
        </w:tc>
        <w:tc>
          <w:tcPr>
            <w:tcW w:w="1419"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0.10</w:t>
            </w:r>
          </w:p>
        </w:tc>
        <w:tc>
          <w:tcPr>
            <w:tcW w:w="1419"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0.20</w:t>
            </w:r>
          </w:p>
        </w:tc>
      </w:tr>
      <w:tr w:rsidR="006F11B9" w:rsidRPr="00516841" w:rsidTr="00516841">
        <w:tc>
          <w:tcPr>
            <w:tcW w:w="1420" w:type="dxa"/>
            <w:shd w:val="clear" w:color="auto" w:fill="auto"/>
          </w:tcPr>
          <w:p w:rsidR="006F11B9" w:rsidRPr="00516841" w:rsidRDefault="006F11B9" w:rsidP="00516841">
            <w:pPr>
              <w:autoSpaceDE w:val="0"/>
              <w:autoSpaceDN w:val="0"/>
              <w:adjustRightInd w:val="0"/>
              <w:jc w:val="center"/>
              <w:rPr>
                <w:sz w:val="24"/>
                <w:szCs w:val="24"/>
              </w:rPr>
            </w:pPr>
            <w:r w:rsidRPr="00516841">
              <w:rPr>
                <w:i/>
                <w:iCs/>
                <w:sz w:val="24"/>
                <w:szCs w:val="24"/>
              </w:rPr>
              <w:t>z</w:t>
            </w:r>
            <w:r w:rsidRPr="00516841">
              <w:rPr>
                <w:i/>
                <w:iCs/>
                <w:sz w:val="24"/>
                <w:szCs w:val="24"/>
                <w:vertAlign w:val="subscript"/>
              </w:rPr>
              <w:t>1-</w:t>
            </w:r>
            <w:r w:rsidRPr="00516841">
              <w:rPr>
                <w:i/>
                <w:iCs/>
                <w:sz w:val="24"/>
                <w:szCs w:val="24"/>
                <w:vertAlign w:val="subscript"/>
              </w:rPr>
              <w:sym w:font="Symbol" w:char="F061"/>
            </w:r>
          </w:p>
        </w:tc>
        <w:tc>
          <w:tcPr>
            <w:tcW w:w="1420" w:type="dxa"/>
            <w:shd w:val="clear" w:color="auto" w:fill="auto"/>
            <w:vAlign w:val="bottom"/>
          </w:tcPr>
          <w:p w:rsidR="006F11B9" w:rsidRPr="00516841" w:rsidRDefault="006F11B9" w:rsidP="00516841">
            <w:pPr>
              <w:jc w:val="center"/>
              <w:rPr>
                <w:sz w:val="24"/>
                <w:szCs w:val="24"/>
              </w:rPr>
            </w:pPr>
            <w:r w:rsidRPr="00516841">
              <w:rPr>
                <w:sz w:val="24"/>
                <w:szCs w:val="24"/>
              </w:rPr>
              <w:t>2.575829</w:t>
            </w:r>
          </w:p>
        </w:tc>
        <w:tc>
          <w:tcPr>
            <w:tcW w:w="1420" w:type="dxa"/>
            <w:shd w:val="clear" w:color="auto" w:fill="auto"/>
            <w:vAlign w:val="bottom"/>
          </w:tcPr>
          <w:p w:rsidR="006F11B9" w:rsidRPr="00516841" w:rsidRDefault="006F11B9" w:rsidP="00516841">
            <w:pPr>
              <w:jc w:val="center"/>
              <w:rPr>
                <w:sz w:val="24"/>
                <w:szCs w:val="24"/>
              </w:rPr>
            </w:pPr>
            <w:r w:rsidRPr="00516841">
              <w:rPr>
                <w:sz w:val="24"/>
                <w:szCs w:val="24"/>
              </w:rPr>
              <w:t>2.326348</w:t>
            </w:r>
          </w:p>
        </w:tc>
        <w:tc>
          <w:tcPr>
            <w:tcW w:w="1419" w:type="dxa"/>
            <w:shd w:val="clear" w:color="auto" w:fill="auto"/>
            <w:vAlign w:val="bottom"/>
          </w:tcPr>
          <w:p w:rsidR="006F11B9" w:rsidRPr="00516841" w:rsidRDefault="006F11B9" w:rsidP="00516841">
            <w:pPr>
              <w:jc w:val="center"/>
              <w:rPr>
                <w:sz w:val="24"/>
                <w:szCs w:val="24"/>
              </w:rPr>
            </w:pPr>
            <w:r w:rsidRPr="00516841">
              <w:rPr>
                <w:sz w:val="24"/>
                <w:szCs w:val="24"/>
              </w:rPr>
              <w:t>1.959964</w:t>
            </w:r>
          </w:p>
        </w:tc>
        <w:tc>
          <w:tcPr>
            <w:tcW w:w="1419" w:type="dxa"/>
            <w:shd w:val="clear" w:color="auto" w:fill="auto"/>
            <w:vAlign w:val="bottom"/>
          </w:tcPr>
          <w:p w:rsidR="006F11B9" w:rsidRPr="00516841" w:rsidRDefault="006F11B9" w:rsidP="00516841">
            <w:pPr>
              <w:jc w:val="center"/>
              <w:rPr>
                <w:sz w:val="24"/>
                <w:szCs w:val="24"/>
              </w:rPr>
            </w:pPr>
            <w:r w:rsidRPr="00516841">
              <w:rPr>
                <w:sz w:val="24"/>
                <w:szCs w:val="24"/>
              </w:rPr>
              <w:t>1.644854</w:t>
            </w:r>
          </w:p>
        </w:tc>
        <w:tc>
          <w:tcPr>
            <w:tcW w:w="1419" w:type="dxa"/>
            <w:shd w:val="clear" w:color="auto" w:fill="auto"/>
            <w:vAlign w:val="bottom"/>
          </w:tcPr>
          <w:p w:rsidR="006F11B9" w:rsidRPr="00516841" w:rsidRDefault="006F11B9" w:rsidP="00516841">
            <w:pPr>
              <w:jc w:val="center"/>
              <w:rPr>
                <w:sz w:val="24"/>
                <w:szCs w:val="24"/>
              </w:rPr>
            </w:pPr>
            <w:r w:rsidRPr="00516841">
              <w:rPr>
                <w:sz w:val="24"/>
                <w:szCs w:val="24"/>
              </w:rPr>
              <w:t>1.281552</w:t>
            </w:r>
          </w:p>
        </w:tc>
        <w:tc>
          <w:tcPr>
            <w:tcW w:w="1419" w:type="dxa"/>
            <w:shd w:val="clear" w:color="auto" w:fill="auto"/>
            <w:vAlign w:val="bottom"/>
          </w:tcPr>
          <w:p w:rsidR="006F11B9" w:rsidRPr="00516841" w:rsidRDefault="006F11B9" w:rsidP="00516841">
            <w:pPr>
              <w:jc w:val="center"/>
              <w:rPr>
                <w:sz w:val="24"/>
                <w:szCs w:val="24"/>
              </w:rPr>
            </w:pPr>
            <w:r w:rsidRPr="00516841">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proofErr w:type="spellStart"/>
      <w:r>
        <w:rPr>
          <w:rFonts w:ascii="Courier New" w:hAnsi="Courier New" w:cs="Courier New"/>
          <w:sz w:val="24"/>
          <w:szCs w:val="24"/>
        </w:rPr>
        <w:t>di</w:t>
      </w:r>
      <w:proofErr w:type="spellEnd"/>
      <w:r>
        <w:rPr>
          <w:rFonts w:ascii="Courier New" w:hAnsi="Courier New" w:cs="Courier New"/>
          <w:sz w:val="24"/>
          <w:szCs w:val="24"/>
        </w:rPr>
        <w:t xml:space="preserve">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gramStart"/>
      <w:r>
        <w:rPr>
          <w:sz w:val="24"/>
          <w:szCs w:val="24"/>
        </w:rPr>
        <w:t>Pr(</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gramStart"/>
      <w:r w:rsidR="00583F22">
        <w:rPr>
          <w:sz w:val="24"/>
          <w:szCs w:val="24"/>
        </w:rPr>
        <w:t>Pr(</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proofErr w:type="spellStart"/>
      <w:r w:rsidR="00583F22">
        <w:rPr>
          <w:rFonts w:ascii="Courier New" w:hAnsi="Courier New" w:cs="Courier New"/>
          <w:sz w:val="24"/>
          <w:szCs w:val="24"/>
        </w:rPr>
        <w:t>di</w:t>
      </w:r>
      <w:proofErr w:type="spellEnd"/>
      <w:r w:rsidR="00583F22">
        <w:rPr>
          <w:rFonts w:ascii="Courier New" w:hAnsi="Courier New" w:cs="Courier New"/>
          <w:sz w:val="24"/>
          <w:szCs w:val="24"/>
        </w:rPr>
        <w:t xml:space="preserve">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49.85pt;height:33.5pt" o:ole="">
            <v:imagedata r:id="rId13" o:title=""/>
          </v:shape>
          <o:OLEObject Type="Embed" ProgID="Equation.3" ShapeID="_x0000_i1028" DrawAspect="Content" ObjectID="_1442754942" r:id="rId14"/>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15pt;height:35.15pt" o:ole="">
            <v:imagedata r:id="rId15" o:title=""/>
          </v:shape>
          <o:OLEObject Type="Embed" ProgID="Equation.3" ShapeID="_x0000_i1029" DrawAspect="Content" ObjectID="_1442754943" r:id="rId16"/>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1pt;height:33.5pt" o:ole="">
            <v:imagedata r:id="rId17" o:title=""/>
          </v:shape>
          <o:OLEObject Type="Embed" ProgID="Equation.3" ShapeID="_x0000_i1030" DrawAspect="Content" ObjectID="_1442754944" r:id="rId18"/>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ins w:id="3" w:author="Author">
        <w:r w:rsidR="00040CB7">
          <w:rPr>
            <w:sz w:val="24"/>
            <w:szCs w:val="24"/>
          </w:rPr>
          <w:t xml:space="preserve"> </w:t>
        </w:r>
        <w:r w:rsidR="00040CB7">
          <w:rPr>
            <w:color w:val="FF0000"/>
            <w:sz w:val="24"/>
            <w:szCs w:val="24"/>
          </w:rPr>
          <w:t>5/5 points (see key for rounding choices on f – h).</w:t>
        </w:r>
      </w:ins>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CA5083" w:rsidRPr="007C492A">
        <w:rPr>
          <w:b/>
          <w:sz w:val="24"/>
          <w:szCs w:val="24"/>
        </w:rPr>
        <w:t>500</w:t>
      </w:r>
      <w:r>
        <w:rPr>
          <w:sz w:val="24"/>
          <w:szCs w:val="24"/>
        </w:rPr>
        <w:t>_____</w:t>
      </w:r>
    </w:p>
    <w:p w:rsidR="00E81C2E" w:rsidRDefault="00F0621D" w:rsidP="00937020">
      <w:pPr>
        <w:tabs>
          <w:tab w:val="right" w:pos="9630"/>
        </w:tabs>
        <w:autoSpaceDE w:val="0"/>
        <w:autoSpaceDN w:val="0"/>
        <w:adjustRightInd w:val="0"/>
        <w:spacing w:after="120"/>
        <w:ind w:left="1440"/>
        <w:rPr>
          <w:sz w:val="24"/>
          <w:szCs w:val="24"/>
        </w:rPr>
      </w:pPr>
      <w:r w:rsidRPr="00710D19">
        <w:rPr>
          <w:position w:val="-24"/>
          <w:sz w:val="24"/>
          <w:szCs w:val="24"/>
        </w:rPr>
        <w:pict>
          <v:shape id="_x0000_i1031" type="#_x0000_t75" style="width:89.6pt;height:37.65pt">
            <v:imagedata r:id="rId19" o:title=""/>
          </v:shape>
        </w:pict>
      </w:r>
      <w:r w:rsidR="007C492A">
        <w:rPr>
          <w:sz w:val="24"/>
          <w:szCs w:val="24"/>
        </w:rPr>
        <w:t xml:space="preserve"> = (1.96996+0.8416)</w:t>
      </w:r>
      <w:r w:rsidR="007C492A" w:rsidRPr="007C492A">
        <w:rPr>
          <w:sz w:val="24"/>
          <w:szCs w:val="24"/>
          <w:vertAlign w:val="superscript"/>
        </w:rPr>
        <w:t>2</w:t>
      </w:r>
      <w:r w:rsidR="007C492A">
        <w:rPr>
          <w:sz w:val="24"/>
          <w:szCs w:val="24"/>
        </w:rPr>
        <w:t>(63.70335)/1</w:t>
      </w:r>
      <w:r w:rsidR="007C492A" w:rsidRPr="007C492A">
        <w:rPr>
          <w:sz w:val="24"/>
          <w:szCs w:val="24"/>
          <w:vertAlign w:val="superscript"/>
        </w:rPr>
        <w:t>2</w:t>
      </w:r>
      <w:r w:rsidR="007C492A">
        <w:rPr>
          <w:sz w:val="24"/>
          <w:szCs w:val="24"/>
        </w:rPr>
        <w:t xml:space="preserve"> = 499.9999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w:t>
      </w:r>
      <w:r w:rsidR="00CA5083" w:rsidRPr="007C492A">
        <w:rPr>
          <w:b/>
          <w:sz w:val="24"/>
          <w:szCs w:val="24"/>
        </w:rPr>
        <w:t>1000</w:t>
      </w:r>
      <w:r>
        <w:rPr>
          <w:sz w:val="24"/>
          <w:szCs w:val="24"/>
        </w:rPr>
        <w:t>_____</w:t>
      </w:r>
    </w:p>
    <w:p w:rsidR="007C492A" w:rsidRDefault="007C492A" w:rsidP="00937020">
      <w:pPr>
        <w:tabs>
          <w:tab w:val="right" w:pos="9630"/>
        </w:tabs>
        <w:autoSpaceDE w:val="0"/>
        <w:autoSpaceDN w:val="0"/>
        <w:adjustRightInd w:val="0"/>
        <w:spacing w:after="120"/>
        <w:ind w:left="1440"/>
        <w:rPr>
          <w:sz w:val="24"/>
          <w:szCs w:val="24"/>
        </w:rPr>
      </w:pPr>
      <w:r>
        <w:rPr>
          <w:sz w:val="24"/>
          <w:szCs w:val="24"/>
        </w:rPr>
        <w:t>500,000/500 = 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CA5083" w:rsidRPr="007C492A">
        <w:rPr>
          <w:b/>
          <w:sz w:val="24"/>
          <w:szCs w:val="24"/>
        </w:rPr>
        <w:t>100</w:t>
      </w:r>
      <w:r>
        <w:rPr>
          <w:sz w:val="24"/>
          <w:szCs w:val="24"/>
        </w:rPr>
        <w:t>_____</w:t>
      </w:r>
    </w:p>
    <w:p w:rsidR="007C492A" w:rsidRDefault="007C492A" w:rsidP="00937020">
      <w:pPr>
        <w:tabs>
          <w:tab w:val="right" w:pos="9630"/>
        </w:tabs>
        <w:autoSpaceDE w:val="0"/>
        <w:autoSpaceDN w:val="0"/>
        <w:adjustRightInd w:val="0"/>
        <w:spacing w:after="120"/>
        <w:ind w:left="1440"/>
        <w:rPr>
          <w:sz w:val="24"/>
          <w:szCs w:val="24"/>
        </w:rPr>
      </w:pPr>
      <w:r>
        <w:rPr>
          <w:sz w:val="24"/>
          <w:szCs w:val="24"/>
        </w:rPr>
        <w:t>1000*0.10 = 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A5083" w:rsidRPr="007C492A">
        <w:rPr>
          <w:b/>
          <w:sz w:val="24"/>
          <w:szCs w:val="24"/>
        </w:rPr>
        <w:t>80</w:t>
      </w:r>
      <w:r>
        <w:rPr>
          <w:sz w:val="24"/>
          <w:szCs w:val="24"/>
        </w:rPr>
        <w:t>_____</w:t>
      </w:r>
    </w:p>
    <w:p w:rsidR="007C492A" w:rsidRDefault="007C492A" w:rsidP="00937020">
      <w:pPr>
        <w:tabs>
          <w:tab w:val="right" w:pos="9630"/>
        </w:tabs>
        <w:autoSpaceDE w:val="0"/>
        <w:autoSpaceDN w:val="0"/>
        <w:adjustRightInd w:val="0"/>
        <w:spacing w:after="120"/>
        <w:ind w:left="1440"/>
        <w:rPr>
          <w:sz w:val="24"/>
          <w:szCs w:val="24"/>
        </w:rPr>
      </w:pPr>
      <w:r>
        <w:rPr>
          <w:sz w:val="24"/>
          <w:szCs w:val="24"/>
        </w:rPr>
        <w:lastRenderedPageBreak/>
        <w:t>100*0.80 = 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CA5083" w:rsidRPr="00937020">
        <w:rPr>
          <w:b/>
          <w:sz w:val="24"/>
          <w:szCs w:val="24"/>
        </w:rPr>
        <w:t>900</w:t>
      </w:r>
      <w:r>
        <w:rPr>
          <w:sz w:val="24"/>
          <w:szCs w:val="24"/>
        </w:rPr>
        <w:t>_____</w:t>
      </w:r>
    </w:p>
    <w:p w:rsidR="00937020" w:rsidRDefault="00937020" w:rsidP="00937020">
      <w:pPr>
        <w:tabs>
          <w:tab w:val="right" w:pos="9630"/>
        </w:tabs>
        <w:autoSpaceDE w:val="0"/>
        <w:autoSpaceDN w:val="0"/>
        <w:adjustRightInd w:val="0"/>
        <w:spacing w:after="120"/>
        <w:ind w:left="1440"/>
        <w:rPr>
          <w:sz w:val="24"/>
          <w:szCs w:val="24"/>
        </w:rPr>
      </w:pPr>
      <w:r>
        <w:rPr>
          <w:sz w:val="24"/>
          <w:szCs w:val="24"/>
        </w:rPr>
        <w:t>1000-100 = 900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937020" w:rsidRPr="00937020">
        <w:rPr>
          <w:b/>
          <w:sz w:val="24"/>
          <w:szCs w:val="24"/>
        </w:rPr>
        <w:t>23</w:t>
      </w:r>
      <w:r>
        <w:rPr>
          <w:sz w:val="24"/>
          <w:szCs w:val="24"/>
        </w:rPr>
        <w:t>_____</w:t>
      </w:r>
    </w:p>
    <w:p w:rsidR="00937020" w:rsidRDefault="00937020" w:rsidP="00937020">
      <w:pPr>
        <w:tabs>
          <w:tab w:val="right" w:pos="9630"/>
        </w:tabs>
        <w:autoSpaceDE w:val="0"/>
        <w:autoSpaceDN w:val="0"/>
        <w:adjustRightInd w:val="0"/>
        <w:spacing w:after="120"/>
        <w:ind w:left="1440"/>
        <w:rPr>
          <w:sz w:val="24"/>
          <w:szCs w:val="24"/>
        </w:rPr>
      </w:pPr>
      <w:r>
        <w:rPr>
          <w:sz w:val="24"/>
          <w:szCs w:val="24"/>
        </w:rPr>
        <w:t>900*0.025 = 22.5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937020" w:rsidRPr="00937020">
        <w:rPr>
          <w:b/>
          <w:sz w:val="24"/>
          <w:szCs w:val="24"/>
        </w:rPr>
        <w:t>103</w:t>
      </w:r>
      <w:r>
        <w:rPr>
          <w:sz w:val="24"/>
          <w:szCs w:val="24"/>
        </w:rPr>
        <w:t>_____</w:t>
      </w:r>
    </w:p>
    <w:p w:rsidR="00937020" w:rsidRDefault="00937020" w:rsidP="00937020">
      <w:pPr>
        <w:tabs>
          <w:tab w:val="right" w:pos="9630"/>
        </w:tabs>
        <w:autoSpaceDE w:val="0"/>
        <w:autoSpaceDN w:val="0"/>
        <w:adjustRightInd w:val="0"/>
        <w:spacing w:after="120"/>
        <w:ind w:left="1440"/>
        <w:rPr>
          <w:sz w:val="24"/>
          <w:szCs w:val="24"/>
        </w:rPr>
      </w:pPr>
      <w:r>
        <w:rPr>
          <w:sz w:val="24"/>
          <w:szCs w:val="24"/>
        </w:rPr>
        <w:t>80+22.5 = 102.5</w:t>
      </w:r>
    </w:p>
    <w:p w:rsidR="00047C5C" w:rsidRDefault="00313973" w:rsidP="00047C5C">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047C5C" w:rsidRPr="00047C5C">
        <w:rPr>
          <w:sz w:val="24"/>
          <w:szCs w:val="24"/>
        </w:rPr>
        <w:t xml:space="preserve"> </w:t>
      </w:r>
    </w:p>
    <w:p w:rsidR="00313973" w:rsidRDefault="00047C5C" w:rsidP="00047C5C">
      <w:pPr>
        <w:tabs>
          <w:tab w:val="right" w:pos="9630"/>
        </w:tabs>
        <w:autoSpaceDE w:val="0"/>
        <w:autoSpaceDN w:val="0"/>
        <w:adjustRightInd w:val="0"/>
        <w:spacing w:after="120"/>
        <w:ind w:left="1440"/>
        <w:rPr>
          <w:sz w:val="24"/>
          <w:szCs w:val="24"/>
        </w:rPr>
      </w:pPr>
      <w:r>
        <w:rPr>
          <w:sz w:val="24"/>
          <w:szCs w:val="24"/>
        </w:rPr>
        <w:t>80/103 = .7767</w:t>
      </w:r>
      <w:r w:rsidR="00313973">
        <w:rPr>
          <w:sz w:val="24"/>
          <w:szCs w:val="24"/>
        </w:rPr>
        <w:tab/>
        <w:t>__</w:t>
      </w:r>
      <w:r w:rsidR="00CA5083" w:rsidRPr="00937020">
        <w:rPr>
          <w:b/>
          <w:sz w:val="24"/>
          <w:szCs w:val="24"/>
        </w:rPr>
        <w:t>.7</w:t>
      </w:r>
      <w:r w:rsidR="00937020" w:rsidRPr="00937020">
        <w:rPr>
          <w:b/>
          <w:sz w:val="24"/>
          <w:szCs w:val="24"/>
        </w:rPr>
        <w:t>767</w:t>
      </w:r>
      <w:r w:rsidR="00313973">
        <w:rPr>
          <w:sz w:val="24"/>
          <w:szCs w:val="24"/>
        </w:rPr>
        <w:t xml:space="preserve">___ </w:t>
      </w:r>
    </w:p>
    <w:p w:rsidR="00313973" w:rsidRDefault="00047C5C" w:rsidP="00432B4E">
      <w:pPr>
        <w:numPr>
          <w:ilvl w:val="0"/>
          <w:numId w:val="27"/>
        </w:numPr>
        <w:autoSpaceDE w:val="0"/>
        <w:autoSpaceDN w:val="0"/>
        <w:adjustRightInd w:val="0"/>
        <w:spacing w:before="240"/>
        <w:rPr>
          <w:sz w:val="24"/>
          <w:szCs w:val="24"/>
        </w:rPr>
      </w:pPr>
      <w:bookmarkStart w:id="4" w:name="OLE_LINK3"/>
      <w:r>
        <w:rPr>
          <w:sz w:val="24"/>
          <w:szCs w:val="24"/>
        </w:rPr>
        <w:t xml:space="preserve"> </w:t>
      </w:r>
      <w:r w:rsidR="00941F08">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4"/>
      <w:ins w:id="5" w:author="Author">
        <w:r w:rsidR="00040CB7">
          <w:rPr>
            <w:sz w:val="24"/>
            <w:szCs w:val="24"/>
          </w:rPr>
          <w:t xml:space="preserve"> 5/5 points</w:t>
        </w:r>
      </w:ins>
    </w:p>
    <w:p w:rsidR="00047C5C" w:rsidRDefault="00313973" w:rsidP="00047C5C">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CA5083" w:rsidRPr="00047C5C">
        <w:rPr>
          <w:b/>
          <w:sz w:val="24"/>
          <w:szCs w:val="24"/>
        </w:rPr>
        <w:t>394</w:t>
      </w:r>
      <w:r>
        <w:rPr>
          <w:sz w:val="24"/>
          <w:szCs w:val="24"/>
        </w:rPr>
        <w:t>____</w:t>
      </w:r>
    </w:p>
    <w:p w:rsidR="00047C5C" w:rsidRPr="00047C5C" w:rsidRDefault="00F0621D" w:rsidP="00047C5C">
      <w:pPr>
        <w:tabs>
          <w:tab w:val="right" w:pos="9630"/>
        </w:tabs>
        <w:autoSpaceDE w:val="0"/>
        <w:autoSpaceDN w:val="0"/>
        <w:adjustRightInd w:val="0"/>
        <w:spacing w:after="120"/>
        <w:ind w:left="1440"/>
        <w:rPr>
          <w:sz w:val="24"/>
          <w:szCs w:val="24"/>
        </w:rPr>
      </w:pPr>
      <w:r w:rsidRPr="00710D19">
        <w:rPr>
          <w:position w:val="-24"/>
          <w:sz w:val="24"/>
          <w:szCs w:val="24"/>
        </w:rPr>
        <w:pict>
          <v:shape id="_x0000_i1032" type="#_x0000_t75" style="width:89.6pt;height:37.65pt">
            <v:imagedata r:id="rId19" o:title=""/>
          </v:shape>
        </w:pict>
      </w:r>
      <w:r w:rsidR="00047C5C">
        <w:rPr>
          <w:sz w:val="24"/>
          <w:szCs w:val="24"/>
        </w:rPr>
        <w:t xml:space="preserve"> = (1.64485</w:t>
      </w:r>
      <w:r w:rsidR="00047C5C" w:rsidRPr="00047C5C">
        <w:rPr>
          <w:sz w:val="24"/>
          <w:szCs w:val="24"/>
        </w:rPr>
        <w:t>+0.8416)</w:t>
      </w:r>
      <w:r w:rsidR="00047C5C" w:rsidRPr="00047C5C">
        <w:rPr>
          <w:sz w:val="24"/>
          <w:szCs w:val="24"/>
          <w:vertAlign w:val="superscript"/>
        </w:rPr>
        <w:t>2</w:t>
      </w:r>
      <w:r w:rsidR="00047C5C" w:rsidRPr="00047C5C">
        <w:rPr>
          <w:sz w:val="24"/>
          <w:szCs w:val="24"/>
        </w:rPr>
        <w:t>(63.70335)/1</w:t>
      </w:r>
      <w:r w:rsidR="00047C5C" w:rsidRPr="00047C5C">
        <w:rPr>
          <w:sz w:val="24"/>
          <w:szCs w:val="24"/>
          <w:vertAlign w:val="superscript"/>
        </w:rPr>
        <w:t>2</w:t>
      </w:r>
      <w:r w:rsidR="00047C5C" w:rsidRPr="00047C5C">
        <w:rPr>
          <w:sz w:val="24"/>
          <w:szCs w:val="24"/>
        </w:rPr>
        <w:t xml:space="preserve"> = </w:t>
      </w:r>
      <w:r w:rsidR="00047C5C">
        <w:rPr>
          <w:sz w:val="24"/>
          <w:szCs w:val="24"/>
        </w:rPr>
        <w:t>393.85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w:t>
      </w:r>
      <w:r w:rsidR="00CA5083" w:rsidRPr="00047C5C">
        <w:rPr>
          <w:b/>
          <w:sz w:val="24"/>
          <w:szCs w:val="24"/>
        </w:rPr>
        <w:t>1270</w:t>
      </w:r>
      <w:r>
        <w:rPr>
          <w:sz w:val="24"/>
          <w:szCs w:val="24"/>
        </w:rPr>
        <w:t>____</w:t>
      </w:r>
    </w:p>
    <w:p w:rsidR="00047C5C" w:rsidRDefault="00047C5C" w:rsidP="00047C5C">
      <w:pPr>
        <w:tabs>
          <w:tab w:val="right" w:pos="9630"/>
        </w:tabs>
        <w:autoSpaceDE w:val="0"/>
        <w:autoSpaceDN w:val="0"/>
        <w:adjustRightInd w:val="0"/>
        <w:spacing w:after="120"/>
        <w:ind w:left="1440"/>
        <w:rPr>
          <w:sz w:val="24"/>
          <w:szCs w:val="24"/>
        </w:rPr>
      </w:pPr>
      <w:r>
        <w:rPr>
          <w:sz w:val="24"/>
          <w:szCs w:val="24"/>
        </w:rPr>
        <w:t>500,000/394 = 1269.52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w:t>
      </w:r>
      <w:r w:rsidR="00CA5083" w:rsidRPr="00047C5C">
        <w:rPr>
          <w:b/>
          <w:sz w:val="24"/>
          <w:szCs w:val="24"/>
        </w:rPr>
        <w:t>127</w:t>
      </w:r>
      <w:r>
        <w:rPr>
          <w:sz w:val="24"/>
          <w:szCs w:val="24"/>
        </w:rPr>
        <w:t>____</w:t>
      </w:r>
    </w:p>
    <w:p w:rsidR="00047C5C" w:rsidRDefault="00047C5C" w:rsidP="00047C5C">
      <w:pPr>
        <w:tabs>
          <w:tab w:val="right" w:pos="9630"/>
        </w:tabs>
        <w:autoSpaceDE w:val="0"/>
        <w:autoSpaceDN w:val="0"/>
        <w:adjustRightInd w:val="0"/>
        <w:spacing w:after="120"/>
        <w:ind w:left="1440"/>
        <w:rPr>
          <w:sz w:val="24"/>
          <w:szCs w:val="24"/>
        </w:rPr>
      </w:pPr>
      <w:r>
        <w:rPr>
          <w:sz w:val="24"/>
          <w:szCs w:val="24"/>
        </w:rPr>
        <w:t>1269.52*0.10 = 126.95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912A6D" w:rsidRPr="00047C5C">
        <w:rPr>
          <w:b/>
          <w:sz w:val="24"/>
          <w:szCs w:val="24"/>
        </w:rPr>
        <w:t>102</w:t>
      </w:r>
      <w:r>
        <w:rPr>
          <w:sz w:val="24"/>
          <w:szCs w:val="24"/>
        </w:rPr>
        <w:t>____</w:t>
      </w:r>
    </w:p>
    <w:p w:rsidR="00047C5C" w:rsidRDefault="00047C5C" w:rsidP="00047C5C">
      <w:pPr>
        <w:tabs>
          <w:tab w:val="right" w:pos="9630"/>
        </w:tabs>
        <w:autoSpaceDE w:val="0"/>
        <w:autoSpaceDN w:val="0"/>
        <w:adjustRightInd w:val="0"/>
        <w:spacing w:after="120"/>
        <w:ind w:left="1440"/>
        <w:rPr>
          <w:sz w:val="24"/>
          <w:szCs w:val="24"/>
        </w:rPr>
      </w:pPr>
      <w:r>
        <w:rPr>
          <w:sz w:val="24"/>
          <w:szCs w:val="24"/>
        </w:rPr>
        <w:t>127*0.80 = 101.56</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w:t>
      </w:r>
      <w:r w:rsidR="00912A6D" w:rsidRPr="00047C5C">
        <w:rPr>
          <w:b/>
          <w:sz w:val="24"/>
          <w:szCs w:val="24"/>
        </w:rPr>
        <w:t>1143</w:t>
      </w:r>
      <w:r>
        <w:rPr>
          <w:sz w:val="24"/>
          <w:szCs w:val="24"/>
        </w:rPr>
        <w:t>____</w:t>
      </w:r>
    </w:p>
    <w:p w:rsidR="00047C5C" w:rsidRDefault="00047C5C" w:rsidP="00047C5C">
      <w:pPr>
        <w:tabs>
          <w:tab w:val="right" w:pos="9630"/>
        </w:tabs>
        <w:autoSpaceDE w:val="0"/>
        <w:autoSpaceDN w:val="0"/>
        <w:adjustRightInd w:val="0"/>
        <w:spacing w:after="120"/>
        <w:ind w:left="1440"/>
        <w:rPr>
          <w:sz w:val="24"/>
          <w:szCs w:val="24"/>
        </w:rPr>
      </w:pPr>
      <w:r>
        <w:rPr>
          <w:sz w:val="24"/>
          <w:szCs w:val="24"/>
        </w:rPr>
        <w:t>1270 – 127 = 1143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912A6D" w:rsidRPr="001B2676">
        <w:rPr>
          <w:b/>
          <w:sz w:val="24"/>
          <w:szCs w:val="24"/>
        </w:rPr>
        <w:t>57</w:t>
      </w:r>
      <w:r>
        <w:rPr>
          <w:sz w:val="24"/>
          <w:szCs w:val="24"/>
        </w:rPr>
        <w:t>____</w:t>
      </w:r>
    </w:p>
    <w:p w:rsidR="00047C5C" w:rsidRDefault="00047C5C" w:rsidP="001B2676">
      <w:pPr>
        <w:tabs>
          <w:tab w:val="right" w:pos="9630"/>
        </w:tabs>
        <w:autoSpaceDE w:val="0"/>
        <w:autoSpaceDN w:val="0"/>
        <w:adjustRightInd w:val="0"/>
        <w:spacing w:after="120"/>
        <w:ind w:left="1440"/>
        <w:rPr>
          <w:sz w:val="24"/>
          <w:szCs w:val="24"/>
        </w:rPr>
      </w:pPr>
      <w:r>
        <w:rPr>
          <w:sz w:val="24"/>
          <w:szCs w:val="24"/>
        </w:rPr>
        <w:t>1143*0.80 = 5</w:t>
      </w:r>
      <w:r w:rsidR="001B2676">
        <w:rPr>
          <w:sz w:val="24"/>
          <w:szCs w:val="24"/>
        </w:rPr>
        <w:t>7.13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912A6D" w:rsidRPr="001B2676">
        <w:rPr>
          <w:b/>
          <w:sz w:val="24"/>
          <w:szCs w:val="24"/>
        </w:rPr>
        <w:t>159</w:t>
      </w:r>
      <w:r>
        <w:rPr>
          <w:sz w:val="24"/>
          <w:szCs w:val="24"/>
        </w:rPr>
        <w:t>____</w:t>
      </w:r>
    </w:p>
    <w:p w:rsidR="001B2676" w:rsidRDefault="001B2676" w:rsidP="001B2676">
      <w:pPr>
        <w:tabs>
          <w:tab w:val="right" w:pos="9630"/>
        </w:tabs>
        <w:autoSpaceDE w:val="0"/>
        <w:autoSpaceDN w:val="0"/>
        <w:adjustRightInd w:val="0"/>
        <w:spacing w:after="120"/>
        <w:ind w:left="1440"/>
        <w:rPr>
          <w:sz w:val="24"/>
          <w:szCs w:val="24"/>
        </w:rPr>
      </w:pPr>
      <w:r>
        <w:rPr>
          <w:sz w:val="24"/>
          <w:szCs w:val="24"/>
        </w:rPr>
        <w:t>102+57 = 159</w:t>
      </w:r>
    </w:p>
    <w:p w:rsidR="001B2676"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313973" w:rsidRDefault="001B2676" w:rsidP="001B2676">
      <w:pPr>
        <w:tabs>
          <w:tab w:val="right" w:pos="9630"/>
        </w:tabs>
        <w:autoSpaceDE w:val="0"/>
        <w:autoSpaceDN w:val="0"/>
        <w:adjustRightInd w:val="0"/>
        <w:spacing w:after="120"/>
        <w:ind w:left="1440"/>
        <w:rPr>
          <w:sz w:val="24"/>
          <w:szCs w:val="24"/>
        </w:rPr>
      </w:pPr>
      <w:r>
        <w:rPr>
          <w:sz w:val="24"/>
          <w:szCs w:val="24"/>
        </w:rPr>
        <w:t>102/159 = 0.6415</w:t>
      </w:r>
      <w:r w:rsidR="00313973">
        <w:rPr>
          <w:sz w:val="24"/>
          <w:szCs w:val="24"/>
        </w:rPr>
        <w:tab/>
        <w:t>___</w:t>
      </w:r>
      <w:r w:rsidR="00912A6D" w:rsidRPr="001B2676">
        <w:rPr>
          <w:b/>
          <w:sz w:val="24"/>
          <w:szCs w:val="24"/>
        </w:rPr>
        <w:t>0.64</w:t>
      </w:r>
      <w:r w:rsidR="007E076A">
        <w:rPr>
          <w:b/>
          <w:sz w:val="24"/>
          <w:szCs w:val="24"/>
        </w:rPr>
        <w:t>15</w:t>
      </w:r>
      <w:r w:rsidR="00313973">
        <w:rPr>
          <w:sz w:val="24"/>
          <w:szCs w:val="24"/>
        </w:rPr>
        <w:t xml:space="preserve">____ </w:t>
      </w:r>
    </w:p>
    <w:p w:rsidR="00E43434" w:rsidRPr="00FD2462" w:rsidRDefault="00E43434" w:rsidP="001B2676">
      <w:pPr>
        <w:tabs>
          <w:tab w:val="right" w:pos="9630"/>
        </w:tabs>
        <w:autoSpaceDE w:val="0"/>
        <w:autoSpaceDN w:val="0"/>
        <w:adjustRightInd w:val="0"/>
        <w:spacing w:after="120"/>
        <w:ind w:left="1440"/>
        <w:rPr>
          <w:sz w:val="24"/>
          <w:szCs w:val="24"/>
        </w:rPr>
      </w:pP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ins w:id="6" w:author="Author">
        <w:r w:rsidR="00040CB7">
          <w:rPr>
            <w:sz w:val="24"/>
            <w:szCs w:val="24"/>
          </w:rPr>
          <w:t>5/5 points</w:t>
        </w:r>
      </w:ins>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w:t>
      </w:r>
      <w:r w:rsidR="001274F0" w:rsidRPr="001F6CE9">
        <w:rPr>
          <w:b/>
          <w:sz w:val="24"/>
          <w:szCs w:val="24"/>
        </w:rPr>
        <w:t>0.24</w:t>
      </w:r>
      <w:r w:rsidR="001F6CE9">
        <w:rPr>
          <w:b/>
          <w:sz w:val="24"/>
          <w:szCs w:val="24"/>
        </w:rPr>
        <w:t xml:space="preserve"> </w:t>
      </w:r>
      <w:r w:rsidR="001F6CE9" w:rsidRPr="001F6CE9">
        <w:rPr>
          <w:b/>
          <w:sz w:val="24"/>
          <w:szCs w:val="24"/>
        </w:rPr>
        <w:t>or 24%</w:t>
      </w:r>
      <w:r w:rsidR="00432B4E">
        <w:rPr>
          <w:sz w:val="24"/>
          <w:szCs w:val="24"/>
        </w:rPr>
        <w:t>____</w:t>
      </w:r>
    </w:p>
    <w:p w:rsidR="00E43434" w:rsidRDefault="00F0621D" w:rsidP="001F6CE9">
      <w:pPr>
        <w:tabs>
          <w:tab w:val="right" w:pos="9630"/>
        </w:tabs>
        <w:autoSpaceDE w:val="0"/>
        <w:autoSpaceDN w:val="0"/>
        <w:adjustRightInd w:val="0"/>
        <w:spacing w:after="120"/>
        <w:ind w:left="1440"/>
        <w:rPr>
          <w:sz w:val="24"/>
          <w:szCs w:val="24"/>
        </w:rPr>
      </w:pPr>
      <w:r w:rsidRPr="00710D19">
        <w:rPr>
          <w:position w:val="-34"/>
          <w:sz w:val="24"/>
          <w:szCs w:val="24"/>
        </w:rPr>
        <w:lastRenderedPageBreak/>
        <w:pict>
          <v:shape id="_x0000_i1033" type="#_x0000_t75" style="width:2in;height:39.35pt">
            <v:imagedata r:id="rId20" o:title=""/>
          </v:shape>
        </w:pict>
      </w:r>
      <w:r w:rsidR="001F6CE9">
        <w:rPr>
          <w:sz w:val="24"/>
          <w:szCs w:val="24"/>
        </w:rPr>
        <w:t xml:space="preserve"> = 1-</w:t>
      </w:r>
      <w:proofErr w:type="gramStart"/>
      <w:r w:rsidR="001F6CE9">
        <w:rPr>
          <w:sz w:val="24"/>
          <w:szCs w:val="24"/>
        </w:rPr>
        <w:t>Pr[</w:t>
      </w:r>
      <w:proofErr w:type="gramEnd"/>
      <w:r w:rsidR="00E43434">
        <w:rPr>
          <w:sz w:val="24"/>
          <w:szCs w:val="24"/>
        </w:rPr>
        <w:t>1.95996 - 1</w:t>
      </w:r>
      <w:r w:rsidR="00E43434">
        <w:rPr>
          <w:sz w:val="24"/>
          <w:szCs w:val="24"/>
        </w:rPr>
        <w:sym w:font="Symbol" w:char="F0D6"/>
      </w:r>
      <w:r w:rsidR="001F6CE9">
        <w:rPr>
          <w:sz w:val="24"/>
          <w:szCs w:val="24"/>
        </w:rPr>
        <w:t>(100/63.70335)] = 0.2398</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w:t>
      </w:r>
      <w:r w:rsidR="001274F0" w:rsidRPr="001F6CE9">
        <w:rPr>
          <w:b/>
          <w:sz w:val="24"/>
          <w:szCs w:val="24"/>
        </w:rPr>
        <w:t>3500</w:t>
      </w:r>
      <w:r w:rsidR="00432B4E">
        <w:rPr>
          <w:sz w:val="24"/>
          <w:szCs w:val="24"/>
        </w:rPr>
        <w:t>_____</w:t>
      </w:r>
    </w:p>
    <w:p w:rsidR="001F6CE9" w:rsidRDefault="001F6CE9" w:rsidP="001F6CE9">
      <w:pPr>
        <w:tabs>
          <w:tab w:val="right" w:pos="9630"/>
        </w:tabs>
        <w:autoSpaceDE w:val="0"/>
        <w:autoSpaceDN w:val="0"/>
        <w:adjustRightInd w:val="0"/>
        <w:spacing w:after="120"/>
        <w:ind w:left="1440"/>
        <w:rPr>
          <w:sz w:val="24"/>
          <w:szCs w:val="24"/>
        </w:rPr>
      </w:pPr>
      <w:r>
        <w:rPr>
          <w:sz w:val="24"/>
          <w:szCs w:val="24"/>
        </w:rPr>
        <w:t>350,000/100 = 3500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1274F0" w:rsidRPr="001F6CE9">
        <w:rPr>
          <w:b/>
          <w:sz w:val="24"/>
          <w:szCs w:val="24"/>
        </w:rPr>
        <w:t>350</w:t>
      </w:r>
      <w:r>
        <w:rPr>
          <w:sz w:val="24"/>
          <w:szCs w:val="24"/>
        </w:rPr>
        <w:t>_____</w:t>
      </w:r>
    </w:p>
    <w:p w:rsidR="001F6CE9" w:rsidRDefault="001F6CE9" w:rsidP="001F6CE9">
      <w:pPr>
        <w:tabs>
          <w:tab w:val="right" w:pos="9630"/>
        </w:tabs>
        <w:autoSpaceDE w:val="0"/>
        <w:autoSpaceDN w:val="0"/>
        <w:adjustRightInd w:val="0"/>
        <w:spacing w:after="120"/>
        <w:ind w:left="1440"/>
        <w:rPr>
          <w:sz w:val="24"/>
          <w:szCs w:val="24"/>
        </w:rPr>
      </w:pPr>
      <w:r>
        <w:rPr>
          <w:sz w:val="24"/>
          <w:szCs w:val="24"/>
        </w:rPr>
        <w:t>3500*0.10 = 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1274F0" w:rsidRPr="001F6CE9">
        <w:rPr>
          <w:b/>
          <w:sz w:val="24"/>
          <w:szCs w:val="24"/>
        </w:rPr>
        <w:t>84</w:t>
      </w:r>
      <w:r>
        <w:rPr>
          <w:sz w:val="24"/>
          <w:szCs w:val="24"/>
        </w:rPr>
        <w:t>_____</w:t>
      </w:r>
    </w:p>
    <w:p w:rsidR="001F6CE9" w:rsidRDefault="001F6CE9" w:rsidP="001F6CE9">
      <w:pPr>
        <w:tabs>
          <w:tab w:val="right" w:pos="9630"/>
        </w:tabs>
        <w:autoSpaceDE w:val="0"/>
        <w:autoSpaceDN w:val="0"/>
        <w:adjustRightInd w:val="0"/>
        <w:spacing w:after="120"/>
        <w:ind w:left="1440"/>
        <w:rPr>
          <w:sz w:val="24"/>
          <w:szCs w:val="24"/>
        </w:rPr>
      </w:pPr>
      <w:r>
        <w:rPr>
          <w:sz w:val="24"/>
          <w:szCs w:val="24"/>
        </w:rPr>
        <w:t>350*0.24 = 93.92</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1274F0" w:rsidRPr="001F6CE9">
        <w:rPr>
          <w:b/>
          <w:sz w:val="24"/>
          <w:szCs w:val="24"/>
        </w:rPr>
        <w:t>3150</w:t>
      </w:r>
      <w:r>
        <w:rPr>
          <w:sz w:val="24"/>
          <w:szCs w:val="24"/>
        </w:rPr>
        <w:t>______</w:t>
      </w:r>
    </w:p>
    <w:p w:rsidR="001F6CE9" w:rsidRDefault="001F6CE9" w:rsidP="001F6CE9">
      <w:pPr>
        <w:tabs>
          <w:tab w:val="right" w:pos="9630"/>
        </w:tabs>
        <w:autoSpaceDE w:val="0"/>
        <w:autoSpaceDN w:val="0"/>
        <w:adjustRightInd w:val="0"/>
        <w:spacing w:after="120"/>
        <w:ind w:left="1440"/>
        <w:rPr>
          <w:sz w:val="24"/>
          <w:szCs w:val="24"/>
        </w:rPr>
      </w:pPr>
      <w:r>
        <w:rPr>
          <w:sz w:val="24"/>
          <w:szCs w:val="24"/>
        </w:rPr>
        <w:t>3500-350 = 3150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1274F0" w:rsidRPr="007E076A">
        <w:rPr>
          <w:b/>
          <w:sz w:val="24"/>
          <w:szCs w:val="24"/>
        </w:rPr>
        <w:t>79</w:t>
      </w:r>
      <w:r>
        <w:rPr>
          <w:sz w:val="24"/>
          <w:szCs w:val="24"/>
        </w:rPr>
        <w:t>______</w:t>
      </w:r>
    </w:p>
    <w:p w:rsidR="007E076A" w:rsidRDefault="007E076A" w:rsidP="007E076A">
      <w:pPr>
        <w:tabs>
          <w:tab w:val="right" w:pos="9630"/>
        </w:tabs>
        <w:autoSpaceDE w:val="0"/>
        <w:autoSpaceDN w:val="0"/>
        <w:adjustRightInd w:val="0"/>
        <w:spacing w:after="120"/>
        <w:ind w:left="1440"/>
        <w:rPr>
          <w:sz w:val="24"/>
          <w:szCs w:val="24"/>
        </w:rPr>
      </w:pPr>
      <w:r>
        <w:rPr>
          <w:sz w:val="24"/>
          <w:szCs w:val="24"/>
        </w:rPr>
        <w:t>3150*0.025 = 78.75</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1274F0" w:rsidRPr="007E076A">
        <w:rPr>
          <w:b/>
          <w:sz w:val="24"/>
          <w:szCs w:val="24"/>
        </w:rPr>
        <w:t>163</w:t>
      </w:r>
      <w:r>
        <w:rPr>
          <w:sz w:val="24"/>
          <w:szCs w:val="24"/>
        </w:rPr>
        <w:t>______</w:t>
      </w:r>
    </w:p>
    <w:p w:rsidR="007E076A" w:rsidRDefault="007E076A" w:rsidP="007E076A">
      <w:pPr>
        <w:tabs>
          <w:tab w:val="right" w:pos="9630"/>
        </w:tabs>
        <w:autoSpaceDE w:val="0"/>
        <w:autoSpaceDN w:val="0"/>
        <w:adjustRightInd w:val="0"/>
        <w:spacing w:after="120"/>
        <w:ind w:left="1440"/>
        <w:rPr>
          <w:sz w:val="24"/>
          <w:szCs w:val="24"/>
        </w:rPr>
      </w:pPr>
      <w:r>
        <w:rPr>
          <w:sz w:val="24"/>
          <w:szCs w:val="24"/>
        </w:rPr>
        <w:t>79+84 = 163</w:t>
      </w:r>
    </w:p>
    <w:p w:rsidR="007E076A"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432B4E" w:rsidRPr="00FD2462" w:rsidRDefault="007E076A" w:rsidP="007E076A">
      <w:pPr>
        <w:tabs>
          <w:tab w:val="right" w:pos="9630"/>
        </w:tabs>
        <w:autoSpaceDE w:val="0"/>
        <w:autoSpaceDN w:val="0"/>
        <w:adjustRightInd w:val="0"/>
        <w:spacing w:after="120"/>
        <w:ind w:left="1440"/>
        <w:rPr>
          <w:sz w:val="24"/>
          <w:szCs w:val="24"/>
        </w:rPr>
      </w:pPr>
      <w:r>
        <w:rPr>
          <w:sz w:val="24"/>
          <w:szCs w:val="24"/>
        </w:rPr>
        <w:t>84/163 = 0.5153</w:t>
      </w:r>
      <w:r w:rsidR="00432B4E">
        <w:rPr>
          <w:sz w:val="24"/>
          <w:szCs w:val="24"/>
        </w:rPr>
        <w:tab/>
        <w:t>__</w:t>
      </w:r>
      <w:r w:rsidRPr="007E076A">
        <w:rPr>
          <w:b/>
          <w:sz w:val="24"/>
          <w:szCs w:val="24"/>
        </w:rPr>
        <w:t>0.5153</w:t>
      </w:r>
      <w:r w:rsidR="00432B4E">
        <w:rPr>
          <w:sz w:val="24"/>
          <w:szCs w:val="24"/>
        </w:rPr>
        <w:t xml:space="preserve">_____ </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ins w:id="7" w:author="Author">
        <w:r w:rsidR="00040CB7">
          <w:rPr>
            <w:sz w:val="24"/>
            <w:szCs w:val="24"/>
          </w:rPr>
          <w:t xml:space="preserve"> 5/5 points</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1274F0" w:rsidRPr="007E076A">
        <w:rPr>
          <w:b/>
          <w:sz w:val="24"/>
          <w:szCs w:val="24"/>
        </w:rPr>
        <w:t>163</w:t>
      </w:r>
      <w:r>
        <w:rPr>
          <w:sz w:val="24"/>
          <w:szCs w:val="24"/>
        </w:rPr>
        <w:t>____</w:t>
      </w:r>
    </w:p>
    <w:p w:rsidR="007E076A" w:rsidRDefault="007E076A" w:rsidP="007E076A">
      <w:pPr>
        <w:tabs>
          <w:tab w:val="right" w:pos="9630"/>
        </w:tabs>
        <w:autoSpaceDE w:val="0"/>
        <w:autoSpaceDN w:val="0"/>
        <w:adjustRightInd w:val="0"/>
        <w:spacing w:after="120"/>
        <w:ind w:left="1440"/>
        <w:rPr>
          <w:sz w:val="24"/>
          <w:szCs w:val="24"/>
        </w:rPr>
      </w:pPr>
      <w:r>
        <w:rPr>
          <w:sz w:val="24"/>
          <w:szCs w:val="24"/>
        </w:rPr>
        <w:t>163 based on # of trials with significant results in #4</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1274F0" w:rsidRPr="006F00B3">
        <w:rPr>
          <w:b/>
          <w:sz w:val="24"/>
          <w:szCs w:val="24"/>
        </w:rPr>
        <w:t>92</w:t>
      </w:r>
      <w:r w:rsidR="006F00B3">
        <w:rPr>
          <w:b/>
          <w:sz w:val="24"/>
          <w:szCs w:val="24"/>
        </w:rPr>
        <w:t>0</w:t>
      </w:r>
      <w:r>
        <w:rPr>
          <w:sz w:val="24"/>
          <w:szCs w:val="24"/>
        </w:rPr>
        <w:t>_____</w:t>
      </w:r>
    </w:p>
    <w:p w:rsidR="007E076A" w:rsidRDefault="007E076A" w:rsidP="006F00B3">
      <w:pPr>
        <w:tabs>
          <w:tab w:val="right" w:pos="9630"/>
        </w:tabs>
        <w:autoSpaceDE w:val="0"/>
        <w:autoSpaceDN w:val="0"/>
        <w:adjustRightInd w:val="0"/>
        <w:spacing w:after="120"/>
        <w:ind w:left="1440"/>
        <w:rPr>
          <w:sz w:val="24"/>
          <w:szCs w:val="24"/>
        </w:rPr>
      </w:pPr>
      <w:r>
        <w:rPr>
          <w:sz w:val="24"/>
          <w:szCs w:val="24"/>
        </w:rPr>
        <w:t>150,000/163 = 9</w:t>
      </w:r>
      <w:r w:rsidR="006F00B3">
        <w:rPr>
          <w:sz w:val="24"/>
          <w:szCs w:val="24"/>
        </w:rPr>
        <w:t xml:space="preserve">20.25 </w:t>
      </w:r>
    </w:p>
    <w:p w:rsidR="006F00B3" w:rsidRDefault="00DE24A3" w:rsidP="006F00B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1274F0" w:rsidRPr="000B20B5">
        <w:rPr>
          <w:b/>
          <w:sz w:val="24"/>
          <w:szCs w:val="24"/>
        </w:rPr>
        <w:t>0.97</w:t>
      </w:r>
      <w:r w:rsidR="000B20B5" w:rsidRPr="000B20B5">
        <w:rPr>
          <w:b/>
          <w:sz w:val="24"/>
          <w:szCs w:val="24"/>
        </w:rPr>
        <w:t xml:space="preserve"> or 97%</w:t>
      </w:r>
      <w:r>
        <w:rPr>
          <w:sz w:val="24"/>
          <w:szCs w:val="24"/>
        </w:rPr>
        <w:t>__</w:t>
      </w:r>
    </w:p>
    <w:p w:rsidR="006F00B3" w:rsidRPr="006F00B3" w:rsidRDefault="00F0621D" w:rsidP="006F00B3">
      <w:pPr>
        <w:tabs>
          <w:tab w:val="right" w:pos="9630"/>
        </w:tabs>
        <w:autoSpaceDE w:val="0"/>
        <w:autoSpaceDN w:val="0"/>
        <w:adjustRightInd w:val="0"/>
        <w:spacing w:after="120"/>
        <w:ind w:left="1440"/>
        <w:rPr>
          <w:sz w:val="24"/>
          <w:szCs w:val="24"/>
        </w:rPr>
      </w:pPr>
      <w:r w:rsidRPr="00710D19">
        <w:rPr>
          <w:position w:val="-34"/>
          <w:sz w:val="24"/>
          <w:szCs w:val="24"/>
        </w:rPr>
        <w:pict>
          <v:shape id="_x0000_i1034" type="#_x0000_t75" style="width:2in;height:39.35pt">
            <v:imagedata r:id="rId20" o:title=""/>
          </v:shape>
        </w:pict>
      </w:r>
      <w:r w:rsidR="006F00B3" w:rsidRPr="006F00B3">
        <w:rPr>
          <w:sz w:val="24"/>
          <w:szCs w:val="24"/>
        </w:rPr>
        <w:t xml:space="preserve"> = 1-</w:t>
      </w:r>
      <w:proofErr w:type="gramStart"/>
      <w:r w:rsidR="006F00B3" w:rsidRPr="006F00B3">
        <w:rPr>
          <w:sz w:val="24"/>
          <w:szCs w:val="24"/>
        </w:rPr>
        <w:t>Pr[</w:t>
      </w:r>
      <w:proofErr w:type="gramEnd"/>
      <w:r w:rsidR="006F00B3" w:rsidRPr="006F00B3">
        <w:rPr>
          <w:sz w:val="24"/>
          <w:szCs w:val="24"/>
        </w:rPr>
        <w:t>1.95996 - 1</w:t>
      </w:r>
      <w:r w:rsidR="006F00B3">
        <w:rPr>
          <w:sz w:val="24"/>
          <w:szCs w:val="24"/>
        </w:rPr>
        <w:sym w:font="Symbol" w:char="F0D6"/>
      </w:r>
      <w:r w:rsidR="000B20B5">
        <w:rPr>
          <w:sz w:val="24"/>
          <w:szCs w:val="24"/>
        </w:rPr>
        <w:t>(920</w:t>
      </w:r>
      <w:r w:rsidR="006F00B3" w:rsidRPr="006F00B3">
        <w:rPr>
          <w:sz w:val="24"/>
          <w:szCs w:val="24"/>
        </w:rPr>
        <w:t>/63.70335)] = 0.</w:t>
      </w:r>
      <w:r w:rsidR="000B20B5">
        <w:rPr>
          <w:sz w:val="24"/>
          <w:szCs w:val="24"/>
        </w:rPr>
        <w:t>9671</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w:t>
      </w:r>
      <w:r w:rsidR="00F85122" w:rsidRPr="000B20B5">
        <w:rPr>
          <w:b/>
          <w:sz w:val="24"/>
          <w:szCs w:val="24"/>
        </w:rPr>
        <w:t>84</w:t>
      </w:r>
      <w:r>
        <w:rPr>
          <w:sz w:val="24"/>
          <w:szCs w:val="24"/>
        </w:rPr>
        <w:t>______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84 – same as in #4 above</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F85122" w:rsidRPr="000B20B5">
        <w:rPr>
          <w:b/>
          <w:sz w:val="24"/>
          <w:szCs w:val="24"/>
        </w:rPr>
        <w:t>81</w:t>
      </w:r>
      <w:r>
        <w:rPr>
          <w:sz w:val="24"/>
          <w:szCs w:val="24"/>
        </w:rPr>
        <w:t>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84*0.97 = 81.24</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F85122" w:rsidRPr="000B20B5">
        <w:rPr>
          <w:b/>
          <w:sz w:val="24"/>
          <w:szCs w:val="24"/>
        </w:rPr>
        <w:t>79</w:t>
      </w:r>
      <w:r>
        <w:rPr>
          <w:sz w:val="24"/>
          <w:szCs w:val="24"/>
        </w:rPr>
        <w:t>_____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79 – same as in #4 above</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F85122" w:rsidRPr="000B20B5">
        <w:rPr>
          <w:b/>
          <w:sz w:val="24"/>
          <w:szCs w:val="24"/>
        </w:rPr>
        <w:t>2</w:t>
      </w:r>
      <w:r>
        <w:rPr>
          <w:sz w:val="24"/>
          <w:szCs w:val="24"/>
        </w:rPr>
        <w:t>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lastRenderedPageBreak/>
        <w:t>79 * 0.025 = 1.98</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F85122" w:rsidRPr="000B20B5">
        <w:rPr>
          <w:b/>
          <w:sz w:val="24"/>
          <w:szCs w:val="24"/>
        </w:rPr>
        <w:t>83</w:t>
      </w:r>
      <w:r>
        <w:rPr>
          <w:sz w:val="24"/>
          <w:szCs w:val="24"/>
        </w:rPr>
        <w:t>_____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81 + 2 = 83</w:t>
      </w:r>
    </w:p>
    <w:p w:rsidR="000B20B5"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416C91" w:rsidRDefault="000B20B5" w:rsidP="000B20B5">
      <w:pPr>
        <w:tabs>
          <w:tab w:val="right" w:pos="9630"/>
        </w:tabs>
        <w:autoSpaceDE w:val="0"/>
        <w:autoSpaceDN w:val="0"/>
        <w:adjustRightInd w:val="0"/>
        <w:spacing w:after="120"/>
        <w:ind w:left="1440"/>
        <w:rPr>
          <w:sz w:val="24"/>
          <w:szCs w:val="24"/>
        </w:rPr>
      </w:pPr>
      <w:r>
        <w:rPr>
          <w:sz w:val="24"/>
          <w:szCs w:val="24"/>
        </w:rPr>
        <w:t xml:space="preserve">81/83 = </w:t>
      </w:r>
      <w:r w:rsidR="00CB617F">
        <w:rPr>
          <w:sz w:val="24"/>
          <w:szCs w:val="24"/>
        </w:rPr>
        <w:t>0.9759</w:t>
      </w:r>
      <w:r w:rsidR="00416C91">
        <w:rPr>
          <w:sz w:val="24"/>
          <w:szCs w:val="24"/>
        </w:rPr>
        <w:tab/>
        <w:t>__</w:t>
      </w:r>
      <w:r w:rsidR="00F85122" w:rsidRPr="00CB617F">
        <w:rPr>
          <w:b/>
          <w:sz w:val="24"/>
          <w:szCs w:val="24"/>
        </w:rPr>
        <w:t>0.9</w:t>
      </w:r>
      <w:r w:rsidR="00CB617F" w:rsidRPr="00CB617F">
        <w:rPr>
          <w:b/>
          <w:sz w:val="24"/>
          <w:szCs w:val="24"/>
        </w:rPr>
        <w:t>759</w:t>
      </w:r>
      <w:r w:rsidR="00416C91">
        <w:rPr>
          <w:sz w:val="24"/>
          <w:szCs w:val="24"/>
        </w:rPr>
        <w:t xml:space="preserve">_____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ins w:id="8" w:author="Author">
        <w:r w:rsidR="00040CB7">
          <w:rPr>
            <w:sz w:val="24"/>
            <w:szCs w:val="24"/>
          </w:rPr>
          <w:t>5/5 points (again see key for Emerson’s rounding choices)</w:t>
        </w:r>
      </w:ins>
    </w:p>
    <w:p w:rsidR="005D1C5F" w:rsidRDefault="00DE24A3" w:rsidP="005D1C5F">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F85122" w:rsidRPr="007A23C1">
        <w:rPr>
          <w:b/>
          <w:sz w:val="24"/>
          <w:szCs w:val="24"/>
        </w:rPr>
        <w:t>342</w:t>
      </w:r>
      <w:r>
        <w:rPr>
          <w:sz w:val="24"/>
          <w:szCs w:val="24"/>
        </w:rPr>
        <w:t>______</w:t>
      </w:r>
    </w:p>
    <w:p w:rsidR="005D1C5F" w:rsidRPr="005D1C5F" w:rsidRDefault="00F0621D" w:rsidP="005D1C5F">
      <w:pPr>
        <w:tabs>
          <w:tab w:val="right" w:pos="9630"/>
        </w:tabs>
        <w:autoSpaceDE w:val="0"/>
        <w:autoSpaceDN w:val="0"/>
        <w:adjustRightInd w:val="0"/>
        <w:spacing w:after="120"/>
        <w:ind w:left="1440"/>
        <w:rPr>
          <w:sz w:val="24"/>
          <w:szCs w:val="24"/>
        </w:rPr>
      </w:pPr>
      <w:r w:rsidRPr="00710D19">
        <w:rPr>
          <w:position w:val="-24"/>
          <w:sz w:val="24"/>
          <w:szCs w:val="24"/>
        </w:rPr>
        <w:pict>
          <v:shape id="_x0000_i1035" type="#_x0000_t75" style="width:89.6pt;height:37.65pt">
            <v:imagedata r:id="rId19" o:title=""/>
          </v:shape>
        </w:pict>
      </w:r>
      <w:r w:rsidR="005D1C5F">
        <w:rPr>
          <w:sz w:val="24"/>
          <w:szCs w:val="24"/>
        </w:rPr>
        <w:t xml:space="preserve"> = (1.28155</w:t>
      </w:r>
      <w:r w:rsidR="005D1C5F" w:rsidRPr="005D1C5F">
        <w:rPr>
          <w:sz w:val="24"/>
          <w:szCs w:val="24"/>
        </w:rPr>
        <w:t>+</w:t>
      </w:r>
      <w:r w:rsidR="005D1C5F">
        <w:rPr>
          <w:sz w:val="24"/>
          <w:szCs w:val="24"/>
        </w:rPr>
        <w:t>1.0364</w:t>
      </w:r>
      <w:r w:rsidR="005D1C5F" w:rsidRPr="005D1C5F">
        <w:rPr>
          <w:sz w:val="24"/>
          <w:szCs w:val="24"/>
        </w:rPr>
        <w:t>)</w:t>
      </w:r>
      <w:r w:rsidR="005D1C5F" w:rsidRPr="005D1C5F">
        <w:rPr>
          <w:sz w:val="24"/>
          <w:szCs w:val="24"/>
          <w:vertAlign w:val="superscript"/>
        </w:rPr>
        <w:t>2</w:t>
      </w:r>
      <w:r w:rsidR="005D1C5F" w:rsidRPr="005D1C5F">
        <w:rPr>
          <w:sz w:val="24"/>
          <w:szCs w:val="24"/>
        </w:rPr>
        <w:t>(63.70335)/1</w:t>
      </w:r>
      <w:r w:rsidR="005D1C5F" w:rsidRPr="005D1C5F">
        <w:rPr>
          <w:sz w:val="24"/>
          <w:szCs w:val="24"/>
          <w:vertAlign w:val="superscript"/>
        </w:rPr>
        <w:t>2</w:t>
      </w:r>
      <w:r w:rsidR="005D1C5F" w:rsidRPr="005D1C5F">
        <w:rPr>
          <w:sz w:val="24"/>
          <w:szCs w:val="24"/>
        </w:rPr>
        <w:t xml:space="preserve"> = </w:t>
      </w:r>
      <w:r w:rsidR="005D1C5F">
        <w:rPr>
          <w:sz w:val="24"/>
          <w:szCs w:val="24"/>
        </w:rPr>
        <w:t>342.28</w: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t>_</w:t>
      </w:r>
      <w:r w:rsidR="00F85122" w:rsidRPr="007A23C1">
        <w:rPr>
          <w:b/>
          <w:sz w:val="24"/>
          <w:szCs w:val="24"/>
        </w:rPr>
        <w:t>1023</w:t>
      </w:r>
      <w:r w:rsidR="00DE24A3">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350,000/342 = 1022.55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355244" w:rsidRPr="007A23C1">
        <w:rPr>
          <w:b/>
          <w:sz w:val="24"/>
          <w:szCs w:val="24"/>
        </w:rPr>
        <w:t>102</w:t>
      </w:r>
      <w:r>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1023*0.10 = 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w:t>
      </w:r>
      <w:r w:rsidR="00355244" w:rsidRPr="00F547A6">
        <w:rPr>
          <w:b/>
          <w:sz w:val="24"/>
          <w:szCs w:val="24"/>
        </w:rPr>
        <w:t>87</w:t>
      </w:r>
      <w:r>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102 * 0.85 = 86.7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355244" w:rsidRPr="007A23C1">
        <w:rPr>
          <w:b/>
          <w:sz w:val="24"/>
          <w:szCs w:val="24"/>
        </w:rPr>
        <w:t>92</w:t>
      </w:r>
      <w:r w:rsidR="007A23C1" w:rsidRPr="007A23C1">
        <w:rPr>
          <w:b/>
          <w:sz w:val="24"/>
          <w:szCs w:val="24"/>
        </w:rPr>
        <w:t>1</w:t>
      </w:r>
      <w:r>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1023-102 = 921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355244" w:rsidRPr="007A23C1">
        <w:rPr>
          <w:b/>
          <w:sz w:val="24"/>
          <w:szCs w:val="24"/>
        </w:rPr>
        <w:t>92</w:t>
      </w:r>
      <w:r>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92*0.10 = 92.1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355244" w:rsidRPr="00F547A6">
        <w:rPr>
          <w:b/>
          <w:sz w:val="24"/>
          <w:szCs w:val="24"/>
        </w:rPr>
        <w:t>179</w:t>
      </w:r>
      <w:r>
        <w:rPr>
          <w:sz w:val="24"/>
          <w:szCs w:val="24"/>
        </w:rPr>
        <w:t>______</w:t>
      </w:r>
    </w:p>
    <w:p w:rsidR="007A23C1" w:rsidRDefault="007A23C1" w:rsidP="00F547A6">
      <w:pPr>
        <w:tabs>
          <w:tab w:val="right" w:pos="9630"/>
        </w:tabs>
        <w:autoSpaceDE w:val="0"/>
        <w:autoSpaceDN w:val="0"/>
        <w:adjustRightInd w:val="0"/>
        <w:spacing w:after="120"/>
        <w:ind w:left="1440"/>
        <w:rPr>
          <w:sz w:val="24"/>
          <w:szCs w:val="24"/>
        </w:rPr>
      </w:pPr>
      <w:r>
        <w:rPr>
          <w:sz w:val="24"/>
          <w:szCs w:val="24"/>
        </w:rPr>
        <w:t>87+92 = 179</w:t>
      </w:r>
    </w:p>
    <w:p w:rsidR="00F547A6"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DE24A3" w:rsidRPr="00FD2462" w:rsidRDefault="00F547A6" w:rsidP="00F547A6">
      <w:pPr>
        <w:tabs>
          <w:tab w:val="right" w:pos="9630"/>
        </w:tabs>
        <w:autoSpaceDE w:val="0"/>
        <w:autoSpaceDN w:val="0"/>
        <w:adjustRightInd w:val="0"/>
        <w:spacing w:after="120"/>
        <w:ind w:left="1440"/>
        <w:rPr>
          <w:sz w:val="24"/>
          <w:szCs w:val="24"/>
        </w:rPr>
      </w:pPr>
      <w:r>
        <w:rPr>
          <w:sz w:val="24"/>
          <w:szCs w:val="24"/>
        </w:rPr>
        <w:t>87/179 = 0.4860</w:t>
      </w:r>
      <w:r w:rsidR="00DE24A3">
        <w:rPr>
          <w:sz w:val="24"/>
          <w:szCs w:val="24"/>
        </w:rPr>
        <w:tab/>
        <w:t>_</w:t>
      </w:r>
      <w:r w:rsidRPr="00F547A6">
        <w:rPr>
          <w:b/>
          <w:sz w:val="24"/>
          <w:szCs w:val="24"/>
        </w:rPr>
        <w:t>0.4860</w:t>
      </w:r>
      <w:r w:rsidR="00DE24A3">
        <w:rPr>
          <w:sz w:val="24"/>
          <w:szCs w:val="24"/>
        </w:rPr>
        <w:t xml:space="preserve">______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ins w:id="9" w:author="Author">
        <w:r w:rsidR="00040CB7">
          <w:rPr>
            <w:sz w:val="24"/>
            <w:szCs w:val="24"/>
          </w:rPr>
          <w:t xml:space="preserve"> 5/5 points</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355244" w:rsidRPr="007101D4">
        <w:rPr>
          <w:b/>
          <w:sz w:val="24"/>
          <w:szCs w:val="24"/>
        </w:rPr>
        <w:t>179</w:t>
      </w:r>
      <w:r>
        <w:rPr>
          <w:sz w:val="24"/>
          <w:szCs w:val="24"/>
        </w:rPr>
        <w:t>_____</w:t>
      </w:r>
    </w:p>
    <w:p w:rsidR="007101D4" w:rsidRDefault="007101D4" w:rsidP="007101D4">
      <w:pPr>
        <w:tabs>
          <w:tab w:val="right" w:pos="9630"/>
        </w:tabs>
        <w:autoSpaceDE w:val="0"/>
        <w:autoSpaceDN w:val="0"/>
        <w:adjustRightInd w:val="0"/>
        <w:spacing w:after="120"/>
        <w:ind w:left="1440"/>
        <w:rPr>
          <w:sz w:val="24"/>
          <w:szCs w:val="24"/>
        </w:rPr>
      </w:pPr>
      <w:r>
        <w:rPr>
          <w:sz w:val="24"/>
          <w:szCs w:val="24"/>
        </w:rPr>
        <w:t>179 based on trials with significant results in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355244" w:rsidRPr="007101D4">
        <w:rPr>
          <w:b/>
          <w:sz w:val="24"/>
          <w:szCs w:val="24"/>
        </w:rPr>
        <w:t>838</w:t>
      </w:r>
      <w:r>
        <w:rPr>
          <w:sz w:val="24"/>
          <w:szCs w:val="24"/>
        </w:rPr>
        <w:t>_____</w:t>
      </w:r>
    </w:p>
    <w:p w:rsidR="007101D4" w:rsidRDefault="007101D4" w:rsidP="007101D4">
      <w:pPr>
        <w:tabs>
          <w:tab w:val="right" w:pos="9630"/>
        </w:tabs>
        <w:autoSpaceDE w:val="0"/>
        <w:autoSpaceDN w:val="0"/>
        <w:adjustRightInd w:val="0"/>
        <w:spacing w:after="120"/>
        <w:ind w:left="1440"/>
        <w:rPr>
          <w:sz w:val="24"/>
          <w:szCs w:val="24"/>
        </w:rPr>
      </w:pPr>
      <w:r>
        <w:rPr>
          <w:sz w:val="24"/>
          <w:szCs w:val="24"/>
        </w:rPr>
        <w:t>150,000/179 = 837.99</w:t>
      </w:r>
    </w:p>
    <w:p w:rsidR="007101D4" w:rsidRDefault="00DE24A3" w:rsidP="007101D4">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355244" w:rsidRPr="00BF33CA">
        <w:rPr>
          <w:b/>
          <w:sz w:val="24"/>
          <w:szCs w:val="24"/>
        </w:rPr>
        <w:t>0.95</w:t>
      </w:r>
      <w:r w:rsidR="00BF33CA" w:rsidRPr="00BF33CA">
        <w:rPr>
          <w:b/>
          <w:sz w:val="24"/>
          <w:szCs w:val="24"/>
        </w:rPr>
        <w:t xml:space="preserve"> or 95%</w:t>
      </w:r>
      <w:r>
        <w:rPr>
          <w:sz w:val="24"/>
          <w:szCs w:val="24"/>
        </w:rPr>
        <w:t>___</w:t>
      </w:r>
    </w:p>
    <w:p w:rsidR="007101D4" w:rsidRPr="007101D4" w:rsidRDefault="00F0621D" w:rsidP="00BF33CA">
      <w:pPr>
        <w:tabs>
          <w:tab w:val="right" w:pos="9630"/>
        </w:tabs>
        <w:autoSpaceDE w:val="0"/>
        <w:autoSpaceDN w:val="0"/>
        <w:adjustRightInd w:val="0"/>
        <w:spacing w:after="120"/>
        <w:ind w:left="1440"/>
        <w:rPr>
          <w:sz w:val="24"/>
          <w:szCs w:val="24"/>
        </w:rPr>
      </w:pPr>
      <w:r w:rsidRPr="00710D19">
        <w:rPr>
          <w:position w:val="-34"/>
          <w:sz w:val="24"/>
          <w:szCs w:val="24"/>
        </w:rPr>
        <w:lastRenderedPageBreak/>
        <w:pict>
          <v:shape id="_x0000_i1036" type="#_x0000_t75" style="width:2in;height:39.35pt">
            <v:imagedata r:id="rId20" o:title=""/>
          </v:shape>
        </w:pict>
      </w:r>
      <w:r w:rsidR="007101D4" w:rsidRPr="007101D4">
        <w:rPr>
          <w:sz w:val="24"/>
          <w:szCs w:val="24"/>
        </w:rPr>
        <w:t xml:space="preserve"> = 1-</w:t>
      </w:r>
      <w:proofErr w:type="gramStart"/>
      <w:r w:rsidR="007101D4" w:rsidRPr="007101D4">
        <w:rPr>
          <w:sz w:val="24"/>
          <w:szCs w:val="24"/>
        </w:rPr>
        <w:t>Pr[</w:t>
      </w:r>
      <w:proofErr w:type="gramEnd"/>
      <w:r w:rsidR="007101D4" w:rsidRPr="007101D4">
        <w:rPr>
          <w:sz w:val="24"/>
          <w:szCs w:val="24"/>
        </w:rPr>
        <w:t>1.95996 - 1</w:t>
      </w:r>
      <w:r w:rsidR="007101D4">
        <w:rPr>
          <w:sz w:val="24"/>
          <w:szCs w:val="24"/>
        </w:rPr>
        <w:sym w:font="Symbol" w:char="F0D6"/>
      </w:r>
      <w:r w:rsidR="00BF33CA">
        <w:rPr>
          <w:sz w:val="24"/>
          <w:szCs w:val="24"/>
        </w:rPr>
        <w:t>(838</w:t>
      </w:r>
      <w:r w:rsidR="007101D4" w:rsidRPr="007101D4">
        <w:rPr>
          <w:sz w:val="24"/>
          <w:szCs w:val="24"/>
        </w:rPr>
        <w:t>/63.70335)] = 0.9</w:t>
      </w:r>
      <w:r w:rsidR="00BF33CA">
        <w:rPr>
          <w:sz w:val="24"/>
          <w:szCs w:val="24"/>
        </w:rPr>
        <w:t>522</w:t>
      </w:r>
    </w:p>
    <w:p w:rsidR="007101D4" w:rsidRDefault="007101D4" w:rsidP="007101D4">
      <w:pPr>
        <w:tabs>
          <w:tab w:val="right" w:pos="9630"/>
        </w:tabs>
        <w:autoSpaceDE w:val="0"/>
        <w:autoSpaceDN w:val="0"/>
        <w:adjustRightInd w:val="0"/>
        <w:spacing w:after="120"/>
        <w:rPr>
          <w:sz w:val="24"/>
          <w:szCs w:val="24"/>
        </w:rPr>
      </w:pP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w:t>
      </w:r>
      <w:r w:rsidR="00C61494" w:rsidRPr="00BF33CA">
        <w:rPr>
          <w:b/>
          <w:sz w:val="24"/>
          <w:szCs w:val="24"/>
        </w:rPr>
        <w:t>87</w:t>
      </w:r>
      <w:r>
        <w:rPr>
          <w:sz w:val="24"/>
          <w:szCs w:val="24"/>
        </w:rPr>
        <w:t>______</w:t>
      </w:r>
    </w:p>
    <w:p w:rsidR="00BF33CA" w:rsidRDefault="00BF33CA" w:rsidP="00BF33CA">
      <w:pPr>
        <w:tabs>
          <w:tab w:val="right" w:pos="9630"/>
        </w:tabs>
        <w:autoSpaceDE w:val="0"/>
        <w:autoSpaceDN w:val="0"/>
        <w:adjustRightInd w:val="0"/>
        <w:spacing w:after="120"/>
        <w:ind w:left="1440"/>
        <w:rPr>
          <w:sz w:val="24"/>
          <w:szCs w:val="24"/>
        </w:rPr>
      </w:pPr>
      <w:r>
        <w:rPr>
          <w:sz w:val="24"/>
          <w:szCs w:val="24"/>
        </w:rPr>
        <w:t>87 based on #6 above</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w:t>
      </w:r>
      <w:r w:rsidR="00C61494" w:rsidRPr="00BF33CA">
        <w:rPr>
          <w:b/>
          <w:sz w:val="24"/>
          <w:szCs w:val="24"/>
        </w:rPr>
        <w:t>83</w:t>
      </w:r>
      <w:r>
        <w:rPr>
          <w:sz w:val="24"/>
          <w:szCs w:val="24"/>
        </w:rPr>
        <w:t>______</w:t>
      </w:r>
    </w:p>
    <w:p w:rsidR="00BF33CA" w:rsidRDefault="00BF33CA" w:rsidP="00BF33CA">
      <w:pPr>
        <w:tabs>
          <w:tab w:val="right" w:pos="9630"/>
        </w:tabs>
        <w:autoSpaceDE w:val="0"/>
        <w:autoSpaceDN w:val="0"/>
        <w:adjustRightInd w:val="0"/>
        <w:spacing w:after="120"/>
        <w:ind w:left="1440"/>
        <w:rPr>
          <w:sz w:val="24"/>
          <w:szCs w:val="24"/>
        </w:rPr>
      </w:pPr>
      <w:r>
        <w:rPr>
          <w:sz w:val="24"/>
          <w:szCs w:val="24"/>
        </w:rPr>
        <w:t>87*0.9522 = 82.84</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w:t>
      </w:r>
      <w:r w:rsidR="00C61494" w:rsidRPr="00BF33CA">
        <w:rPr>
          <w:b/>
          <w:sz w:val="24"/>
          <w:szCs w:val="24"/>
        </w:rPr>
        <w:t>92</w:t>
      </w:r>
      <w:r>
        <w:rPr>
          <w:sz w:val="24"/>
          <w:szCs w:val="24"/>
        </w:rPr>
        <w:t>______</w:t>
      </w:r>
    </w:p>
    <w:p w:rsidR="00BF33CA" w:rsidRDefault="00BF33CA" w:rsidP="00BF33CA">
      <w:pPr>
        <w:tabs>
          <w:tab w:val="right" w:pos="9630"/>
        </w:tabs>
        <w:autoSpaceDE w:val="0"/>
        <w:autoSpaceDN w:val="0"/>
        <w:adjustRightInd w:val="0"/>
        <w:spacing w:after="120"/>
        <w:ind w:left="1440"/>
        <w:rPr>
          <w:sz w:val="24"/>
          <w:szCs w:val="24"/>
        </w:rPr>
      </w:pPr>
      <w:r>
        <w:rPr>
          <w:sz w:val="24"/>
          <w:szCs w:val="24"/>
        </w:rPr>
        <w:t>92 based on #6 above</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C61494" w:rsidRPr="00BF33CA">
        <w:rPr>
          <w:b/>
          <w:sz w:val="24"/>
          <w:szCs w:val="24"/>
        </w:rPr>
        <w:t>2</w:t>
      </w:r>
      <w:r>
        <w:rPr>
          <w:sz w:val="24"/>
          <w:szCs w:val="24"/>
        </w:rPr>
        <w:t>______</w:t>
      </w:r>
    </w:p>
    <w:p w:rsidR="00BF33CA" w:rsidRDefault="00BF33CA" w:rsidP="00BF33CA">
      <w:pPr>
        <w:tabs>
          <w:tab w:val="right" w:pos="9630"/>
        </w:tabs>
        <w:autoSpaceDE w:val="0"/>
        <w:autoSpaceDN w:val="0"/>
        <w:adjustRightInd w:val="0"/>
        <w:spacing w:after="120"/>
        <w:ind w:left="1440"/>
        <w:rPr>
          <w:sz w:val="24"/>
          <w:szCs w:val="24"/>
        </w:rPr>
      </w:pPr>
      <w:r>
        <w:rPr>
          <w:sz w:val="24"/>
          <w:szCs w:val="24"/>
        </w:rPr>
        <w:t>92*0.025 = 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C61494" w:rsidRPr="00955427">
        <w:rPr>
          <w:b/>
          <w:sz w:val="24"/>
          <w:szCs w:val="24"/>
        </w:rPr>
        <w:t>85</w:t>
      </w:r>
      <w:r>
        <w:rPr>
          <w:sz w:val="24"/>
          <w:szCs w:val="24"/>
        </w:rPr>
        <w:t>______</w:t>
      </w:r>
    </w:p>
    <w:p w:rsidR="00955427" w:rsidRDefault="00955427" w:rsidP="00955427">
      <w:pPr>
        <w:tabs>
          <w:tab w:val="right" w:pos="9630"/>
        </w:tabs>
        <w:autoSpaceDE w:val="0"/>
        <w:autoSpaceDN w:val="0"/>
        <w:adjustRightInd w:val="0"/>
        <w:spacing w:after="120"/>
        <w:ind w:left="1440"/>
        <w:rPr>
          <w:sz w:val="24"/>
          <w:szCs w:val="24"/>
        </w:rPr>
      </w:pPr>
      <w:r>
        <w:rPr>
          <w:sz w:val="24"/>
          <w:szCs w:val="24"/>
        </w:rPr>
        <w:t>83+2 = 85</w:t>
      </w:r>
    </w:p>
    <w:p w:rsidR="00955427"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DE24A3" w:rsidRPr="00955427" w:rsidRDefault="00955427" w:rsidP="00955427">
      <w:pPr>
        <w:tabs>
          <w:tab w:val="right" w:pos="9630"/>
        </w:tabs>
        <w:autoSpaceDE w:val="0"/>
        <w:autoSpaceDN w:val="0"/>
        <w:adjustRightInd w:val="0"/>
        <w:spacing w:after="120"/>
        <w:ind w:left="1440"/>
        <w:rPr>
          <w:sz w:val="24"/>
          <w:szCs w:val="24"/>
        </w:rPr>
      </w:pPr>
      <w:r>
        <w:rPr>
          <w:sz w:val="24"/>
          <w:szCs w:val="24"/>
        </w:rPr>
        <w:t>83/85 = 0.9765</w:t>
      </w:r>
      <w:r w:rsidR="00DE24A3" w:rsidRPr="00955427">
        <w:rPr>
          <w:sz w:val="24"/>
          <w:szCs w:val="24"/>
        </w:rPr>
        <w:tab/>
        <w:t>_</w:t>
      </w:r>
      <w:r w:rsidR="00C61494" w:rsidRPr="00955427">
        <w:rPr>
          <w:b/>
          <w:sz w:val="24"/>
          <w:szCs w:val="24"/>
        </w:rPr>
        <w:t>0.97</w:t>
      </w:r>
      <w:r w:rsidRPr="00955427">
        <w:rPr>
          <w:b/>
          <w:sz w:val="24"/>
          <w:szCs w:val="24"/>
        </w:rPr>
        <w:t>65</w:t>
      </w:r>
      <w:r w:rsidR="00DE24A3" w:rsidRPr="00955427">
        <w:rPr>
          <w:sz w:val="24"/>
          <w:szCs w:val="24"/>
        </w:rPr>
        <w:t xml:space="preserve">____ </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w:t>
      </w:r>
      <w:r w:rsidRPr="00BA73A7">
        <w:rPr>
          <w:sz w:val="24"/>
          <w:szCs w:val="24"/>
        </w:rPr>
        <w:t>, 4 and 5, or 6 and 7)</w:t>
      </w:r>
      <w:r>
        <w:rPr>
          <w:sz w:val="24"/>
          <w:szCs w:val="24"/>
        </w:rPr>
        <w:t xml:space="preserve"> which do you think best and why?</w:t>
      </w:r>
      <w:ins w:id="10" w:author="Author">
        <w:r w:rsidR="00F3043A">
          <w:rPr>
            <w:sz w:val="24"/>
            <w:szCs w:val="24"/>
          </w:rPr>
          <w:t xml:space="preserve"> 9/10 points—good answer; based on the key, you additionally needed to comment on the number of incorrect hypotheses that were spuriously identified as “significant” at the end of the phase 3 relative to the number of incorrect hypotheses explored during the drug discovery program.</w:t>
        </w:r>
      </w:ins>
    </w:p>
    <w:p w:rsidR="00AC570C" w:rsidRPr="00AC570C" w:rsidRDefault="00CE0E22" w:rsidP="00AC570C">
      <w:pPr>
        <w:autoSpaceDE w:val="0"/>
        <w:autoSpaceDN w:val="0"/>
        <w:adjustRightInd w:val="0"/>
        <w:ind w:left="360"/>
        <w:rPr>
          <w:b/>
          <w:sz w:val="24"/>
          <w:szCs w:val="24"/>
        </w:rPr>
      </w:pPr>
      <w:r w:rsidRPr="00AC570C">
        <w:rPr>
          <w:b/>
          <w:sz w:val="24"/>
          <w:szCs w:val="24"/>
        </w:rPr>
        <w:t xml:space="preserve">The strategies described in </w:t>
      </w:r>
      <w:r w:rsidR="002F2EE7">
        <w:rPr>
          <w:b/>
          <w:sz w:val="24"/>
          <w:szCs w:val="24"/>
        </w:rPr>
        <w:t>(</w:t>
      </w:r>
      <w:r w:rsidRPr="00AC570C">
        <w:rPr>
          <w:b/>
          <w:sz w:val="24"/>
          <w:szCs w:val="24"/>
        </w:rPr>
        <w:t>4 and 5</w:t>
      </w:r>
      <w:r w:rsidR="002F2EE7">
        <w:rPr>
          <w:b/>
          <w:sz w:val="24"/>
          <w:szCs w:val="24"/>
        </w:rPr>
        <w:t>)</w:t>
      </w:r>
      <w:r w:rsidRPr="00AC570C">
        <w:rPr>
          <w:b/>
          <w:sz w:val="24"/>
          <w:szCs w:val="24"/>
        </w:rPr>
        <w:t xml:space="preserve"> &amp; </w:t>
      </w:r>
      <w:r w:rsidR="002F2EE7">
        <w:rPr>
          <w:b/>
          <w:sz w:val="24"/>
          <w:szCs w:val="24"/>
        </w:rPr>
        <w:t>(</w:t>
      </w:r>
      <w:r w:rsidRPr="00AC570C">
        <w:rPr>
          <w:b/>
          <w:sz w:val="24"/>
          <w:szCs w:val="24"/>
        </w:rPr>
        <w:t>6 and 7</w:t>
      </w:r>
      <w:r w:rsidR="002F2EE7">
        <w:rPr>
          <w:b/>
          <w:sz w:val="24"/>
          <w:szCs w:val="24"/>
        </w:rPr>
        <w:t>)</w:t>
      </w:r>
      <w:r w:rsidRPr="00AC570C">
        <w:rPr>
          <w:b/>
          <w:sz w:val="24"/>
          <w:szCs w:val="24"/>
        </w:rPr>
        <w:t xml:space="preserve"> are very similar and offer the best results.  Both give very high positive predictive value at the end (over 97%)</w:t>
      </w:r>
      <w:proofErr w:type="gramStart"/>
      <w:r w:rsidRPr="00AC570C">
        <w:rPr>
          <w:b/>
          <w:sz w:val="24"/>
          <w:szCs w:val="24"/>
        </w:rPr>
        <w:t>,</w:t>
      </w:r>
      <w:proofErr w:type="gramEnd"/>
      <w:r w:rsidRPr="00AC570C">
        <w:rPr>
          <w:b/>
          <w:sz w:val="24"/>
          <w:szCs w:val="24"/>
        </w:rPr>
        <w:t xml:space="preserve"> </w:t>
      </w:r>
      <w:r w:rsidR="002F2EE7">
        <w:rPr>
          <w:b/>
          <w:sz w:val="24"/>
          <w:szCs w:val="24"/>
        </w:rPr>
        <w:t xml:space="preserve">a similar number of ineffective drugs found to be effective (2), </w:t>
      </w:r>
      <w:r w:rsidRPr="00AC570C">
        <w:rPr>
          <w:b/>
          <w:sz w:val="24"/>
          <w:szCs w:val="24"/>
        </w:rPr>
        <w:t>and a similar number of drugs discovered which are truly benefic</w:t>
      </w:r>
      <w:r w:rsidR="002F2EE7">
        <w:rPr>
          <w:b/>
          <w:sz w:val="24"/>
          <w:szCs w:val="24"/>
        </w:rPr>
        <w:t>ial (81 and 83).  I prefer the (6 and 7)</w:t>
      </w:r>
      <w:bookmarkStart w:id="11" w:name="_GoBack"/>
      <w:bookmarkEnd w:id="11"/>
      <w:r w:rsidRPr="00AC570C">
        <w:rPr>
          <w:b/>
          <w:sz w:val="24"/>
          <w:szCs w:val="24"/>
        </w:rPr>
        <w:t xml:space="preserve"> strategy for 3 reasons: </w:t>
      </w:r>
    </w:p>
    <w:p w:rsidR="00CE0E22"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 xml:space="preserve">It yields slightly more effective drugs, for the same number of ineffective drugs </w:t>
      </w:r>
    </w:p>
    <w:p w:rsidR="00CE0E22"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 xml:space="preserve">About the same number of drugs are discovered with fewer total trials, and </w:t>
      </w:r>
    </w:p>
    <w:p w:rsidR="00310A66"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The studies in #6 have sample size calculated for power, rather than an arbitrary sam</w:t>
      </w:r>
      <w:r w:rsidR="00AC570C" w:rsidRPr="00AC570C">
        <w:rPr>
          <w:b/>
          <w:sz w:val="24"/>
          <w:szCs w:val="24"/>
        </w:rPr>
        <w:t>ple size of 100 in #4.</w:t>
      </w:r>
    </w:p>
    <w:p w:rsidR="00AC570C" w:rsidRPr="00AC570C" w:rsidRDefault="00AC570C" w:rsidP="00310A66">
      <w:pPr>
        <w:autoSpaceDE w:val="0"/>
        <w:autoSpaceDN w:val="0"/>
        <w:adjustRightInd w:val="0"/>
        <w:ind w:left="360"/>
        <w:rPr>
          <w:b/>
          <w:sz w:val="24"/>
          <w:szCs w:val="24"/>
        </w:rPr>
      </w:pPr>
    </w:p>
    <w:p w:rsidR="00AC570C" w:rsidRPr="00AC570C" w:rsidRDefault="00AC570C" w:rsidP="00310A66">
      <w:pPr>
        <w:autoSpaceDE w:val="0"/>
        <w:autoSpaceDN w:val="0"/>
        <w:adjustRightInd w:val="0"/>
        <w:ind w:left="360"/>
        <w:rPr>
          <w:b/>
          <w:sz w:val="24"/>
          <w:szCs w:val="24"/>
        </w:rPr>
      </w:pPr>
      <w:r w:rsidRPr="00AC570C">
        <w:rPr>
          <w:b/>
          <w:sz w:val="24"/>
          <w:szCs w:val="24"/>
        </w:rPr>
        <w:t>It would be interesting to know which strategy is more cost effective based on the costs of phase 2 and phase 3 trials per number of patients.</w:t>
      </w:r>
    </w:p>
    <w:p w:rsidR="00CE0E22" w:rsidRDefault="00CE0E22"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r w:rsidR="00602099">
        <w:rPr>
          <w:sz w:val="24"/>
          <w:szCs w:val="24"/>
        </w:rPr>
        <w:t xml:space="preserve"> </w:t>
      </w:r>
      <w:ins w:id="12" w:author="Author">
        <w:r w:rsidR="003A4538">
          <w:rPr>
            <w:sz w:val="24"/>
            <w:szCs w:val="24"/>
          </w:rPr>
          <w:t>4</w:t>
        </w:r>
        <w:r w:rsidR="00F3043A">
          <w:rPr>
            <w:sz w:val="24"/>
            <w:szCs w:val="24"/>
          </w:rPr>
          <w:t>/10 points</w:t>
        </w:r>
        <w:r w:rsidR="003A4538">
          <w:rPr>
            <w:sz w:val="24"/>
            <w:szCs w:val="24"/>
          </w:rPr>
          <w:t>—</w:t>
        </w:r>
        <w:proofErr w:type="gramStart"/>
        <w:r w:rsidR="003A4538">
          <w:rPr>
            <w:sz w:val="24"/>
            <w:szCs w:val="24"/>
          </w:rPr>
          <w:t>Your</w:t>
        </w:r>
        <w:proofErr w:type="gramEnd"/>
        <w:r w:rsidR="003A4538">
          <w:rPr>
            <w:sz w:val="24"/>
            <w:szCs w:val="24"/>
          </w:rPr>
          <w:t xml:space="preserve"> answer lacks comments on the fact that the principles of the drug discovery process apply to any scientific setting where the ultimate goal is to discover important scientific facts as well as a discussion of limited resources. You also needed to discuss the </w:t>
        </w:r>
        <w:proofErr w:type="gramStart"/>
        <w:r w:rsidR="003A4538">
          <w:rPr>
            <w:sz w:val="24"/>
            <w:szCs w:val="24"/>
          </w:rPr>
          <w:t>relative  decrease</w:t>
        </w:r>
        <w:proofErr w:type="gramEnd"/>
        <w:r w:rsidR="003A4538">
          <w:rPr>
            <w:sz w:val="24"/>
            <w:szCs w:val="24"/>
          </w:rPr>
          <w:t xml:space="preserve"> in importance of large </w:t>
        </w:r>
        <w:r w:rsidR="003A4538">
          <w:rPr>
            <w:sz w:val="24"/>
            <w:szCs w:val="24"/>
          </w:rPr>
          <w:lastRenderedPageBreak/>
          <w:t>confirmatory observational studies when hypotheses that pass the screening phase can be confirmed in interventional studies, etc.</w:t>
        </w:r>
      </w:ins>
    </w:p>
    <w:p w:rsidR="00602099" w:rsidRDefault="00602099" w:rsidP="00602099">
      <w:pPr>
        <w:autoSpaceDE w:val="0"/>
        <w:autoSpaceDN w:val="0"/>
        <w:adjustRightInd w:val="0"/>
        <w:rPr>
          <w:sz w:val="24"/>
          <w:szCs w:val="24"/>
        </w:rPr>
      </w:pPr>
    </w:p>
    <w:p w:rsidR="00602099" w:rsidRPr="00602099" w:rsidRDefault="00AC570C" w:rsidP="00AC570C">
      <w:pPr>
        <w:autoSpaceDE w:val="0"/>
        <w:autoSpaceDN w:val="0"/>
        <w:adjustRightInd w:val="0"/>
        <w:ind w:left="360"/>
        <w:rPr>
          <w:b/>
          <w:sz w:val="24"/>
          <w:szCs w:val="24"/>
        </w:rPr>
      </w:pPr>
      <w:r>
        <w:rPr>
          <w:b/>
          <w:sz w:val="24"/>
          <w:szCs w:val="24"/>
        </w:rPr>
        <w:t xml:space="preserve">In observational studies, the results will be subject to unmeasured confounding as the “exposed” and “unexposed” groups will likely differ on other risk factors for the disease.  In addition, there is a greater risk of </w:t>
      </w:r>
      <w:r w:rsidR="00760098">
        <w:rPr>
          <w:b/>
          <w:sz w:val="24"/>
          <w:szCs w:val="24"/>
        </w:rPr>
        <w:t xml:space="preserve">measurement </w:t>
      </w:r>
      <w:r>
        <w:rPr>
          <w:b/>
          <w:sz w:val="24"/>
          <w:szCs w:val="24"/>
        </w:rPr>
        <w:t xml:space="preserve">error </w:t>
      </w:r>
      <w:r w:rsidR="00760098">
        <w:rPr>
          <w:b/>
          <w:sz w:val="24"/>
          <w:szCs w:val="24"/>
        </w:rPr>
        <w:t xml:space="preserve">&amp; misclassification of exposure, </w:t>
      </w:r>
      <w:r>
        <w:rPr>
          <w:b/>
          <w:sz w:val="24"/>
          <w:szCs w:val="24"/>
        </w:rPr>
        <w:t xml:space="preserve">since it is not assigned by the investigator.  Finally, in moving between “screening” and “confirmatory” studies, it may be </w:t>
      </w:r>
      <w:r w:rsidR="00760098">
        <w:rPr>
          <w:b/>
          <w:sz w:val="24"/>
          <w:szCs w:val="24"/>
        </w:rPr>
        <w:t xml:space="preserve">easier to change endpoints or target populations </w:t>
      </w:r>
      <w:r>
        <w:rPr>
          <w:b/>
          <w:sz w:val="24"/>
          <w:szCs w:val="24"/>
        </w:rPr>
        <w:t xml:space="preserve">based on the initial study results, </w:t>
      </w:r>
      <w:r w:rsidR="00BA73A7">
        <w:rPr>
          <w:b/>
          <w:sz w:val="24"/>
          <w:szCs w:val="24"/>
        </w:rPr>
        <w:t xml:space="preserve">which could inflate the type I error. </w:t>
      </w:r>
    </w:p>
    <w:p w:rsidR="006943A7" w:rsidRDefault="006943A7" w:rsidP="00941F08">
      <w:pPr>
        <w:autoSpaceDE w:val="0"/>
        <w:autoSpaceDN w:val="0"/>
        <w:adjustRightInd w:val="0"/>
      </w:pPr>
    </w:p>
    <w:sectPr w:rsidR="006943A7" w:rsidSect="00030C7F">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1440" w:left="10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E2B" w:rsidRDefault="00D02E2B">
      <w:r>
        <w:separator/>
      </w:r>
    </w:p>
  </w:endnote>
  <w:endnote w:type="continuationSeparator" w:id="0">
    <w:p w:rsidR="00D02E2B" w:rsidRDefault="00D02E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1D" w:rsidRDefault="00F06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1D" w:rsidRDefault="00F062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1D" w:rsidRDefault="00F06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E2B" w:rsidRDefault="00D02E2B">
      <w:r>
        <w:separator/>
      </w:r>
    </w:p>
  </w:footnote>
  <w:footnote w:type="continuationSeparator" w:id="0">
    <w:p w:rsidR="00D02E2B" w:rsidRDefault="00D02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1D" w:rsidRDefault="00F062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E7" w:rsidRDefault="002F2EE7"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sidR="00710D19">
      <w:rPr>
        <w:snapToGrid w:val="0"/>
      </w:rPr>
      <w:fldChar w:fldCharType="begin"/>
    </w:r>
    <w:r>
      <w:rPr>
        <w:snapToGrid w:val="0"/>
      </w:rPr>
      <w:instrText xml:space="preserve"> PAGE </w:instrText>
    </w:r>
    <w:r w:rsidR="00710D19">
      <w:rPr>
        <w:snapToGrid w:val="0"/>
      </w:rPr>
      <w:fldChar w:fldCharType="separate"/>
    </w:r>
    <w:r w:rsidR="00F0621D">
      <w:rPr>
        <w:noProof/>
        <w:snapToGrid w:val="0"/>
      </w:rPr>
      <w:t>1</w:t>
    </w:r>
    <w:r w:rsidR="00710D19">
      <w:rPr>
        <w:snapToGrid w:val="0"/>
      </w:rPr>
      <w:fldChar w:fldCharType="end"/>
    </w:r>
    <w:r>
      <w:rPr>
        <w:snapToGrid w:val="0"/>
      </w:rPr>
      <w:t xml:space="preserve"> of </w:t>
    </w:r>
    <w:r w:rsidR="00710D19">
      <w:rPr>
        <w:snapToGrid w:val="0"/>
      </w:rPr>
      <w:fldChar w:fldCharType="begin"/>
    </w:r>
    <w:r>
      <w:rPr>
        <w:snapToGrid w:val="0"/>
      </w:rPr>
      <w:instrText xml:space="preserve"> NUMPAGES </w:instrText>
    </w:r>
    <w:r w:rsidR="00710D19">
      <w:rPr>
        <w:snapToGrid w:val="0"/>
      </w:rPr>
      <w:fldChar w:fldCharType="separate"/>
    </w:r>
    <w:r w:rsidR="00F0621D">
      <w:rPr>
        <w:noProof/>
        <w:snapToGrid w:val="0"/>
      </w:rPr>
      <w:t>8</w:t>
    </w:r>
    <w:r w:rsidR="00710D19">
      <w:rPr>
        <w:snapToGrid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1D" w:rsidRDefault="00F062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3F529E"/>
    <w:multiLevelType w:val="hybridMultilevel"/>
    <w:tmpl w:val="7FAC8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C522B1"/>
    <w:multiLevelType w:val="hybridMultilevel"/>
    <w:tmpl w:val="A806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2727D3"/>
    <w:multiLevelType w:val="hybridMultilevel"/>
    <w:tmpl w:val="27A0A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D85ADB"/>
    <w:multiLevelType w:val="hybridMultilevel"/>
    <w:tmpl w:val="42F6395A"/>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9"/>
  </w:num>
  <w:num w:numId="4">
    <w:abstractNumId w:val="21"/>
  </w:num>
  <w:num w:numId="5">
    <w:abstractNumId w:val="30"/>
  </w:num>
  <w:num w:numId="6">
    <w:abstractNumId w:val="14"/>
  </w:num>
  <w:num w:numId="7">
    <w:abstractNumId w:val="24"/>
  </w:num>
  <w:num w:numId="8">
    <w:abstractNumId w:val="12"/>
  </w:num>
  <w:num w:numId="9">
    <w:abstractNumId w:val="7"/>
  </w:num>
  <w:num w:numId="10">
    <w:abstractNumId w:val="3"/>
  </w:num>
  <w:num w:numId="11">
    <w:abstractNumId w:val="8"/>
  </w:num>
  <w:num w:numId="12">
    <w:abstractNumId w:val="6"/>
  </w:num>
  <w:num w:numId="13">
    <w:abstractNumId w:val="27"/>
  </w:num>
  <w:num w:numId="14">
    <w:abstractNumId w:val="5"/>
  </w:num>
  <w:num w:numId="15">
    <w:abstractNumId w:val="26"/>
  </w:num>
  <w:num w:numId="16">
    <w:abstractNumId w:val="1"/>
  </w:num>
  <w:num w:numId="17">
    <w:abstractNumId w:val="23"/>
  </w:num>
  <w:num w:numId="18">
    <w:abstractNumId w:val="10"/>
  </w:num>
  <w:num w:numId="19">
    <w:abstractNumId w:val="9"/>
  </w:num>
  <w:num w:numId="20">
    <w:abstractNumId w:val="16"/>
  </w:num>
  <w:num w:numId="21">
    <w:abstractNumId w:val="17"/>
  </w:num>
  <w:num w:numId="22">
    <w:abstractNumId w:val="25"/>
  </w:num>
  <w:num w:numId="23">
    <w:abstractNumId w:val="28"/>
  </w:num>
  <w:num w:numId="24">
    <w:abstractNumId w:val="0"/>
  </w:num>
  <w:num w:numId="25">
    <w:abstractNumId w:val="15"/>
  </w:num>
  <w:num w:numId="26">
    <w:abstractNumId w:val="4"/>
  </w:num>
  <w:num w:numId="27">
    <w:abstractNumId w:val="29"/>
  </w:num>
  <w:num w:numId="28">
    <w:abstractNumId w:val="11"/>
  </w:num>
  <w:num w:numId="29">
    <w:abstractNumId w:val="2"/>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410B89"/>
    <w:rsid w:val="000263C2"/>
    <w:rsid w:val="00030C7F"/>
    <w:rsid w:val="00031BEA"/>
    <w:rsid w:val="00040CB7"/>
    <w:rsid w:val="00047C5C"/>
    <w:rsid w:val="00054A42"/>
    <w:rsid w:val="000604D8"/>
    <w:rsid w:val="00072B1C"/>
    <w:rsid w:val="000848DF"/>
    <w:rsid w:val="0009189E"/>
    <w:rsid w:val="000B132A"/>
    <w:rsid w:val="000B182D"/>
    <w:rsid w:val="000B20B5"/>
    <w:rsid w:val="000B4BD5"/>
    <w:rsid w:val="000C0806"/>
    <w:rsid w:val="000D13CB"/>
    <w:rsid w:val="000E5C3B"/>
    <w:rsid w:val="000F0BDF"/>
    <w:rsid w:val="000F18BB"/>
    <w:rsid w:val="000F2A20"/>
    <w:rsid w:val="000F2A99"/>
    <w:rsid w:val="00103A9F"/>
    <w:rsid w:val="0010511D"/>
    <w:rsid w:val="001274F0"/>
    <w:rsid w:val="0016056D"/>
    <w:rsid w:val="00174855"/>
    <w:rsid w:val="00185079"/>
    <w:rsid w:val="00186FB1"/>
    <w:rsid w:val="00197C0A"/>
    <w:rsid w:val="001A7DC8"/>
    <w:rsid w:val="001B2676"/>
    <w:rsid w:val="001B3FC7"/>
    <w:rsid w:val="001B4761"/>
    <w:rsid w:val="001B6036"/>
    <w:rsid w:val="001B7FC5"/>
    <w:rsid w:val="001E4CC1"/>
    <w:rsid w:val="001E624E"/>
    <w:rsid w:val="001E6668"/>
    <w:rsid w:val="001F1EBB"/>
    <w:rsid w:val="001F6CE9"/>
    <w:rsid w:val="00212E7C"/>
    <w:rsid w:val="00227264"/>
    <w:rsid w:val="00230521"/>
    <w:rsid w:val="002459B2"/>
    <w:rsid w:val="00246150"/>
    <w:rsid w:val="00255542"/>
    <w:rsid w:val="00262041"/>
    <w:rsid w:val="00266975"/>
    <w:rsid w:val="00270AE2"/>
    <w:rsid w:val="00286177"/>
    <w:rsid w:val="002926AF"/>
    <w:rsid w:val="00292B08"/>
    <w:rsid w:val="002A469B"/>
    <w:rsid w:val="002B65C4"/>
    <w:rsid w:val="002B7DCC"/>
    <w:rsid w:val="002D15D3"/>
    <w:rsid w:val="002D4625"/>
    <w:rsid w:val="002D7578"/>
    <w:rsid w:val="002E6633"/>
    <w:rsid w:val="002E715C"/>
    <w:rsid w:val="002F2EE7"/>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5244"/>
    <w:rsid w:val="003571BC"/>
    <w:rsid w:val="00362183"/>
    <w:rsid w:val="00366A25"/>
    <w:rsid w:val="00375DC2"/>
    <w:rsid w:val="003821EB"/>
    <w:rsid w:val="00385CD1"/>
    <w:rsid w:val="00392DF4"/>
    <w:rsid w:val="003A4538"/>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92945"/>
    <w:rsid w:val="004C12AC"/>
    <w:rsid w:val="004D42EC"/>
    <w:rsid w:val="004F4A6A"/>
    <w:rsid w:val="00516841"/>
    <w:rsid w:val="00520580"/>
    <w:rsid w:val="00525404"/>
    <w:rsid w:val="00565890"/>
    <w:rsid w:val="00572351"/>
    <w:rsid w:val="00583F22"/>
    <w:rsid w:val="00585F9E"/>
    <w:rsid w:val="005B598D"/>
    <w:rsid w:val="005D1C5F"/>
    <w:rsid w:val="005D2E38"/>
    <w:rsid w:val="005D58BE"/>
    <w:rsid w:val="005F71E6"/>
    <w:rsid w:val="00602099"/>
    <w:rsid w:val="0060218D"/>
    <w:rsid w:val="00603669"/>
    <w:rsid w:val="006138F9"/>
    <w:rsid w:val="006217C2"/>
    <w:rsid w:val="0062188F"/>
    <w:rsid w:val="00623BCA"/>
    <w:rsid w:val="0063405F"/>
    <w:rsid w:val="0063762C"/>
    <w:rsid w:val="006645C1"/>
    <w:rsid w:val="00675E56"/>
    <w:rsid w:val="00676B73"/>
    <w:rsid w:val="006943A7"/>
    <w:rsid w:val="006B2612"/>
    <w:rsid w:val="006B7B52"/>
    <w:rsid w:val="006C76CD"/>
    <w:rsid w:val="006D4C05"/>
    <w:rsid w:val="006D5E66"/>
    <w:rsid w:val="006E20D0"/>
    <w:rsid w:val="006F00B3"/>
    <w:rsid w:val="006F03D7"/>
    <w:rsid w:val="006F11B9"/>
    <w:rsid w:val="00703E8E"/>
    <w:rsid w:val="007101D4"/>
    <w:rsid w:val="00710D19"/>
    <w:rsid w:val="00716886"/>
    <w:rsid w:val="00721F8E"/>
    <w:rsid w:val="00722395"/>
    <w:rsid w:val="00742BC2"/>
    <w:rsid w:val="007430BA"/>
    <w:rsid w:val="007438E5"/>
    <w:rsid w:val="007532EA"/>
    <w:rsid w:val="00760098"/>
    <w:rsid w:val="00760F98"/>
    <w:rsid w:val="007A0872"/>
    <w:rsid w:val="007A1D63"/>
    <w:rsid w:val="007A23C1"/>
    <w:rsid w:val="007C492A"/>
    <w:rsid w:val="007C5C39"/>
    <w:rsid w:val="007D179C"/>
    <w:rsid w:val="007D3B0F"/>
    <w:rsid w:val="007E076A"/>
    <w:rsid w:val="007F16B7"/>
    <w:rsid w:val="007F7E93"/>
    <w:rsid w:val="00804B16"/>
    <w:rsid w:val="00813150"/>
    <w:rsid w:val="0083302E"/>
    <w:rsid w:val="00835D85"/>
    <w:rsid w:val="0084622D"/>
    <w:rsid w:val="008569CF"/>
    <w:rsid w:val="00871B83"/>
    <w:rsid w:val="008776E0"/>
    <w:rsid w:val="0088677A"/>
    <w:rsid w:val="008B4376"/>
    <w:rsid w:val="008C02ED"/>
    <w:rsid w:val="008C6557"/>
    <w:rsid w:val="008C6664"/>
    <w:rsid w:val="008E0166"/>
    <w:rsid w:val="008F1485"/>
    <w:rsid w:val="008F7767"/>
    <w:rsid w:val="00904EAD"/>
    <w:rsid w:val="00912A6D"/>
    <w:rsid w:val="00922764"/>
    <w:rsid w:val="00925996"/>
    <w:rsid w:val="00937020"/>
    <w:rsid w:val="00941F08"/>
    <w:rsid w:val="00946292"/>
    <w:rsid w:val="00950DD9"/>
    <w:rsid w:val="00955427"/>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C4F38"/>
    <w:rsid w:val="00AC570C"/>
    <w:rsid w:val="00AD0875"/>
    <w:rsid w:val="00AD5898"/>
    <w:rsid w:val="00AD5C6E"/>
    <w:rsid w:val="00AF7847"/>
    <w:rsid w:val="00B12218"/>
    <w:rsid w:val="00B15814"/>
    <w:rsid w:val="00B31A7D"/>
    <w:rsid w:val="00B34B99"/>
    <w:rsid w:val="00B444ED"/>
    <w:rsid w:val="00B6400E"/>
    <w:rsid w:val="00B70CC8"/>
    <w:rsid w:val="00B74D1C"/>
    <w:rsid w:val="00B84CA3"/>
    <w:rsid w:val="00B87CDC"/>
    <w:rsid w:val="00B96E18"/>
    <w:rsid w:val="00BA6F45"/>
    <w:rsid w:val="00BA73A7"/>
    <w:rsid w:val="00BB0B07"/>
    <w:rsid w:val="00BB47BC"/>
    <w:rsid w:val="00BC3122"/>
    <w:rsid w:val="00BD10F8"/>
    <w:rsid w:val="00BF33CA"/>
    <w:rsid w:val="00C0033E"/>
    <w:rsid w:val="00C04CEC"/>
    <w:rsid w:val="00C053EB"/>
    <w:rsid w:val="00C079B1"/>
    <w:rsid w:val="00C20FCD"/>
    <w:rsid w:val="00C33459"/>
    <w:rsid w:val="00C34562"/>
    <w:rsid w:val="00C61494"/>
    <w:rsid w:val="00C628FD"/>
    <w:rsid w:val="00C62D15"/>
    <w:rsid w:val="00C93376"/>
    <w:rsid w:val="00C93A29"/>
    <w:rsid w:val="00CA23EF"/>
    <w:rsid w:val="00CA4E6C"/>
    <w:rsid w:val="00CA5083"/>
    <w:rsid w:val="00CB617F"/>
    <w:rsid w:val="00CD4A18"/>
    <w:rsid w:val="00CE0E22"/>
    <w:rsid w:val="00CE7DD7"/>
    <w:rsid w:val="00D02E2B"/>
    <w:rsid w:val="00D12AFE"/>
    <w:rsid w:val="00D16E6C"/>
    <w:rsid w:val="00D245BB"/>
    <w:rsid w:val="00D25D58"/>
    <w:rsid w:val="00D30932"/>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3434"/>
    <w:rsid w:val="00E441AB"/>
    <w:rsid w:val="00E51E1D"/>
    <w:rsid w:val="00E5584D"/>
    <w:rsid w:val="00E62389"/>
    <w:rsid w:val="00E70182"/>
    <w:rsid w:val="00E81C2E"/>
    <w:rsid w:val="00E82297"/>
    <w:rsid w:val="00E83547"/>
    <w:rsid w:val="00E91B39"/>
    <w:rsid w:val="00E92547"/>
    <w:rsid w:val="00E92A0C"/>
    <w:rsid w:val="00E92CB8"/>
    <w:rsid w:val="00E9721E"/>
    <w:rsid w:val="00EA3B79"/>
    <w:rsid w:val="00EA661C"/>
    <w:rsid w:val="00EA7652"/>
    <w:rsid w:val="00EC2DD6"/>
    <w:rsid w:val="00EC7033"/>
    <w:rsid w:val="00F0621D"/>
    <w:rsid w:val="00F07775"/>
    <w:rsid w:val="00F22003"/>
    <w:rsid w:val="00F23346"/>
    <w:rsid w:val="00F271DE"/>
    <w:rsid w:val="00F3043A"/>
    <w:rsid w:val="00F35E5B"/>
    <w:rsid w:val="00F40D26"/>
    <w:rsid w:val="00F44B5D"/>
    <w:rsid w:val="00F547A6"/>
    <w:rsid w:val="00F744A5"/>
    <w:rsid w:val="00F752EE"/>
    <w:rsid w:val="00F85122"/>
    <w:rsid w:val="00F9345B"/>
    <w:rsid w:val="00F94B92"/>
    <w:rsid w:val="00FC613D"/>
    <w:rsid w:val="00FD00ED"/>
    <w:rsid w:val="00FD2462"/>
    <w:rsid w:val="00FD4B72"/>
    <w:rsid w:val="00FD7490"/>
    <w:rsid w:val="00FE09A9"/>
    <w:rsid w:val="00FE5C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1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C570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C570C"/>
    <w:pPr>
      <w:ind w:left="720"/>
      <w:contextualSpacing/>
    </w:p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emf"/><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2128</Words>
  <Characters>12134</Characters>
  <Application>Microsoft Office Word</Application>
  <DocSecurity>0</DocSecurity>
  <Lines>101</Lines>
  <Paragraphs>28</Paragraphs>
  <ScaleCrop>false</ScaleCrop>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2013-10-08T23:29:00Z</dcterms:created>
  <dcterms:modified xsi:type="dcterms:W3CDTF">2013-10-08T23:29:00Z</dcterms:modified>
</cp:coreProperties>
</file>