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7E266" w14:textId="77777777" w:rsidR="000262EF" w:rsidRDefault="000262EF" w:rsidP="00FC613D">
      <w:pPr>
        <w:autoSpaceDE w:val="0"/>
        <w:autoSpaceDN w:val="0"/>
        <w:adjustRightInd w:val="0"/>
        <w:jc w:val="center"/>
        <w:rPr>
          <w:ins w:id="0" w:author="Author"/>
          <w:b/>
          <w:color w:val="000000"/>
          <w:sz w:val="24"/>
          <w:szCs w:val="24"/>
        </w:rPr>
      </w:pPr>
      <w:ins w:id="1" w:author="Author">
        <w:r>
          <w:rPr>
            <w:b/>
            <w:color w:val="000000"/>
            <w:sz w:val="24"/>
            <w:szCs w:val="24"/>
          </w:rPr>
          <w:t xml:space="preserve">Total score: </w:t>
        </w:r>
        <w:r w:rsidR="00304B0D">
          <w:rPr>
            <w:b/>
            <w:color w:val="000000"/>
            <w:sz w:val="24"/>
            <w:szCs w:val="24"/>
          </w:rPr>
          <w:t>4</w:t>
        </w:r>
        <w:r>
          <w:rPr>
            <w:b/>
            <w:color w:val="000000"/>
            <w:sz w:val="24"/>
            <w:szCs w:val="24"/>
          </w:rPr>
          <w:t>3/</w:t>
        </w:r>
        <w:r w:rsidR="00304B0D">
          <w:rPr>
            <w:b/>
            <w:color w:val="000000"/>
            <w:sz w:val="24"/>
            <w:szCs w:val="24"/>
          </w:rPr>
          <w:t>5</w:t>
        </w:r>
        <w:r>
          <w:rPr>
            <w:b/>
            <w:color w:val="000000"/>
            <w:sz w:val="24"/>
            <w:szCs w:val="24"/>
          </w:rPr>
          <w:t>0</w:t>
        </w:r>
      </w:ins>
    </w:p>
    <w:p w14:paraId="478516D4" w14:textId="77777777" w:rsidR="00C93A29" w:rsidRPr="00A3120A" w:rsidRDefault="00F90807" w:rsidP="00FC613D">
      <w:pPr>
        <w:autoSpaceDE w:val="0"/>
        <w:autoSpaceDN w:val="0"/>
        <w:adjustRightInd w:val="0"/>
        <w:jc w:val="center"/>
        <w:rPr>
          <w:b/>
          <w:color w:val="000000"/>
          <w:sz w:val="24"/>
          <w:szCs w:val="24"/>
        </w:rPr>
      </w:pPr>
      <w:r>
        <w:rPr>
          <w:b/>
          <w:color w:val="000000"/>
          <w:sz w:val="24"/>
          <w:szCs w:val="24"/>
        </w:rPr>
        <w:t xml:space="preserve"> </w:t>
      </w:r>
      <w:proofErr w:type="spellStart"/>
      <w:r w:rsidR="00C93A29" w:rsidRPr="00A3120A">
        <w:rPr>
          <w:b/>
          <w:color w:val="000000"/>
          <w:sz w:val="24"/>
          <w:szCs w:val="24"/>
        </w:rPr>
        <w:t>Biost</w:t>
      </w:r>
      <w:proofErr w:type="spellEnd"/>
      <w:r w:rsidR="00C93A29" w:rsidRPr="00A3120A">
        <w:rPr>
          <w:b/>
          <w:color w:val="000000"/>
          <w:sz w:val="24"/>
          <w:szCs w:val="24"/>
        </w:rPr>
        <w:t xml:space="preserve"> </w:t>
      </w:r>
      <w:r w:rsidR="00B34B99">
        <w:rPr>
          <w:b/>
          <w:color w:val="000000"/>
          <w:sz w:val="24"/>
          <w:szCs w:val="24"/>
        </w:rPr>
        <w:t>5</w:t>
      </w:r>
      <w:r w:rsidR="00FC613D">
        <w:rPr>
          <w:b/>
          <w:color w:val="000000"/>
          <w:sz w:val="24"/>
          <w:szCs w:val="24"/>
        </w:rPr>
        <w:t>36</w:t>
      </w:r>
      <w:r w:rsidR="00C93A29" w:rsidRPr="00A3120A">
        <w:rPr>
          <w:b/>
          <w:color w:val="000000"/>
          <w:sz w:val="24"/>
          <w:szCs w:val="24"/>
        </w:rPr>
        <w:t xml:space="preserve">: </w:t>
      </w:r>
      <w:r w:rsidR="00FC613D">
        <w:rPr>
          <w:b/>
          <w:color w:val="000000"/>
          <w:sz w:val="24"/>
          <w:szCs w:val="24"/>
        </w:rPr>
        <w:t>Categorical Data Analysis in Epidemiology</w:t>
      </w:r>
    </w:p>
    <w:p w14:paraId="57C9B08F"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14:paraId="6F874D37" w14:textId="77777777" w:rsidR="00C93A29" w:rsidRPr="00A3120A" w:rsidRDefault="00C93A29" w:rsidP="00C93A29">
      <w:pPr>
        <w:autoSpaceDE w:val="0"/>
        <w:autoSpaceDN w:val="0"/>
        <w:adjustRightInd w:val="0"/>
        <w:jc w:val="center"/>
        <w:rPr>
          <w:b/>
          <w:color w:val="000000"/>
          <w:sz w:val="24"/>
          <w:szCs w:val="24"/>
        </w:rPr>
      </w:pPr>
    </w:p>
    <w:p w14:paraId="34AA2D12"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7F8FC934"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4A26BC89" w14:textId="77777777" w:rsidR="00492945" w:rsidRDefault="00492945" w:rsidP="00410B89">
      <w:pPr>
        <w:autoSpaceDE w:val="0"/>
        <w:autoSpaceDN w:val="0"/>
        <w:adjustRightInd w:val="0"/>
        <w:rPr>
          <w:b/>
          <w:color w:val="000000"/>
          <w:sz w:val="24"/>
          <w:szCs w:val="24"/>
        </w:rPr>
      </w:pPr>
    </w:p>
    <w:p w14:paraId="4B1BBC4B" w14:textId="77777777" w:rsidR="00410B89" w:rsidRPr="00E5584D" w:rsidRDefault="00E00AEE" w:rsidP="00310A66">
      <w:pPr>
        <w:autoSpaceDE w:val="0"/>
        <w:autoSpaceDN w:val="0"/>
        <w:adjustRightInd w:val="0"/>
        <w:rPr>
          <w:bCs/>
          <w:sz w:val="24"/>
          <w:szCs w:val="24"/>
        </w:rPr>
      </w:pPr>
      <w:proofErr w:type="gramStart"/>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proofErr w:type="gramEnd"/>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02137200" w14:textId="77777777" w:rsidR="00B34B99" w:rsidRDefault="00B34B99" w:rsidP="000604D8">
      <w:pPr>
        <w:autoSpaceDE w:val="0"/>
        <w:autoSpaceDN w:val="0"/>
        <w:adjustRightInd w:val="0"/>
        <w:rPr>
          <w:b/>
          <w:color w:val="C00000"/>
          <w:sz w:val="24"/>
          <w:szCs w:val="24"/>
        </w:rPr>
      </w:pPr>
    </w:p>
    <w:p w14:paraId="3F091AEE"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5B5AE764" w14:textId="77777777" w:rsidR="00CA23EF" w:rsidRDefault="00CA23EF" w:rsidP="000604D8">
      <w:pPr>
        <w:autoSpaceDE w:val="0"/>
        <w:autoSpaceDN w:val="0"/>
        <w:adjustRightInd w:val="0"/>
        <w:rPr>
          <w:sz w:val="24"/>
          <w:szCs w:val="24"/>
        </w:rPr>
      </w:pPr>
    </w:p>
    <w:p w14:paraId="496BCA62"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473FF063"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7AF5D72F"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444D2261"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5E2CCA43" w14:textId="77777777" w:rsidR="009F0F97" w:rsidRDefault="009F0F97" w:rsidP="009F0F97">
      <w:pPr>
        <w:autoSpaceDE w:val="0"/>
        <w:autoSpaceDN w:val="0"/>
        <w:adjustRightInd w:val="0"/>
        <w:rPr>
          <w:sz w:val="24"/>
          <w:szCs w:val="24"/>
        </w:rPr>
      </w:pPr>
    </w:p>
    <w:p w14:paraId="7758632C" w14:textId="77777777"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14:paraId="14E19256"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2CB7B0C1"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1E04A8D8"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33CE19F2" w14:textId="77777777" w:rsidR="00603669" w:rsidRDefault="00603669" w:rsidP="000604D8">
      <w:pPr>
        <w:autoSpaceDE w:val="0"/>
        <w:autoSpaceDN w:val="0"/>
        <w:adjustRightInd w:val="0"/>
        <w:rPr>
          <w:sz w:val="24"/>
          <w:szCs w:val="24"/>
        </w:rPr>
      </w:pPr>
    </w:p>
    <w:p w14:paraId="04C62A97"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415C95E2" w14:textId="77777777" w:rsidR="006E20D0" w:rsidRDefault="006E20D0" w:rsidP="000604D8">
      <w:pPr>
        <w:autoSpaceDE w:val="0"/>
        <w:autoSpaceDN w:val="0"/>
        <w:adjustRightInd w:val="0"/>
        <w:rPr>
          <w:sz w:val="24"/>
          <w:szCs w:val="24"/>
        </w:rPr>
      </w:pPr>
    </w:p>
    <w:p w14:paraId="17EECD54" w14:textId="77777777"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14:paraId="3F47DB45" w14:textId="77777777" w:rsidR="006E20D0" w:rsidRDefault="006E20D0" w:rsidP="000604D8">
      <w:pPr>
        <w:autoSpaceDE w:val="0"/>
        <w:autoSpaceDN w:val="0"/>
        <w:adjustRightInd w:val="0"/>
        <w:rPr>
          <w:sz w:val="24"/>
          <w:szCs w:val="24"/>
        </w:rPr>
      </w:pPr>
    </w:p>
    <w:p w14:paraId="42B3B20B"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02C230E2"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5BD27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pt;height:34.55pt" o:ole="">
            <v:imagedata r:id="rId8" o:title=""/>
          </v:shape>
          <o:OLEObject Type="Embed" ProgID="Equation.3" ShapeID="_x0000_i1025" DrawAspect="Content" ObjectID="_1443591062" r:id="rId9"/>
        </w:object>
      </w:r>
    </w:p>
    <w:p w14:paraId="6ED9FC41" w14:textId="77777777" w:rsidR="006E20D0" w:rsidRDefault="006E20D0" w:rsidP="000604D8">
      <w:pPr>
        <w:autoSpaceDE w:val="0"/>
        <w:autoSpaceDN w:val="0"/>
        <w:adjustRightInd w:val="0"/>
        <w:rPr>
          <w:sz w:val="24"/>
          <w:szCs w:val="24"/>
        </w:rPr>
      </w:pPr>
    </w:p>
    <w:p w14:paraId="3BAF459F"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4E0EC6D8"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351F7BCD">
          <v:shape id="_x0000_i1026" type="#_x0000_t75" style="width:152.05pt;height:39.75pt" o:ole="">
            <v:imagedata r:id="rId10" o:title=""/>
          </v:shape>
          <o:OLEObject Type="Embed" ProgID="Equation.3" ShapeID="_x0000_i1026" DrawAspect="Content" ObjectID="_1443591063" r:id="rId11"/>
        </w:object>
      </w:r>
      <w:r w:rsidR="00FD2462">
        <w:rPr>
          <w:sz w:val="24"/>
          <w:szCs w:val="24"/>
        </w:rPr>
        <w:tab/>
      </w:r>
      <w:r w:rsidR="00FD2462">
        <w:rPr>
          <w:sz w:val="24"/>
          <w:szCs w:val="24"/>
        </w:rPr>
        <w:tab/>
        <w:t>(Eq. 1)</w:t>
      </w:r>
    </w:p>
    <w:p w14:paraId="27EF1D65" w14:textId="77777777" w:rsidR="00406513" w:rsidRDefault="006F11B9" w:rsidP="000604D8">
      <w:pPr>
        <w:autoSpaceDE w:val="0"/>
        <w:autoSpaceDN w:val="0"/>
        <w:adjustRightInd w:val="0"/>
        <w:rPr>
          <w:sz w:val="24"/>
          <w:szCs w:val="24"/>
        </w:rPr>
      </w:pPr>
      <w:r>
        <w:rPr>
          <w:sz w:val="24"/>
          <w:szCs w:val="24"/>
        </w:rPr>
        <w:lastRenderedPageBreak/>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1B4765C3" w14:textId="77777777" w:rsidR="00406513" w:rsidRDefault="00406513" w:rsidP="000604D8">
      <w:pPr>
        <w:autoSpaceDE w:val="0"/>
        <w:autoSpaceDN w:val="0"/>
        <w:adjustRightInd w:val="0"/>
        <w:rPr>
          <w:sz w:val="24"/>
          <w:szCs w:val="24"/>
        </w:rPr>
      </w:pPr>
    </w:p>
    <w:p w14:paraId="1D17BAEA"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326A6B04"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13DD315B">
          <v:shape id="_x0000_i1027" type="#_x0000_t75" style="width:97.35pt;height:35.7pt" o:ole="">
            <v:imagedata r:id="rId12" o:title=""/>
          </v:shape>
          <o:OLEObject Type="Embed" ProgID="Equation.3" ShapeID="_x0000_i1027" DrawAspect="Content" ObjectID="_1443591064" r:id="rId13"/>
        </w:object>
      </w:r>
      <w:r w:rsidR="00FD2462">
        <w:rPr>
          <w:sz w:val="24"/>
          <w:szCs w:val="24"/>
        </w:rPr>
        <w:tab/>
      </w:r>
      <w:r w:rsidR="00FD2462">
        <w:rPr>
          <w:sz w:val="24"/>
          <w:szCs w:val="24"/>
        </w:rPr>
        <w:tab/>
      </w:r>
      <w:r w:rsidR="00FD2462">
        <w:rPr>
          <w:sz w:val="24"/>
          <w:szCs w:val="24"/>
        </w:rPr>
        <w:tab/>
      </w:r>
      <w:r w:rsidR="00FD2462">
        <w:rPr>
          <w:sz w:val="24"/>
          <w:szCs w:val="24"/>
        </w:rPr>
        <w:tab/>
        <w:t>(Eq. 2)</w:t>
      </w:r>
    </w:p>
    <w:p w14:paraId="37984149" w14:textId="77777777"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2" w:name="OLE_LINK1"/>
      <w:bookmarkStart w:id="3"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2"/>
      <w:bookmarkEnd w:id="3"/>
    </w:p>
    <w:p w14:paraId="670D5646"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E832B2" w14:paraId="497A8F29" w14:textId="77777777" w:rsidTr="00E832B2">
        <w:tc>
          <w:tcPr>
            <w:tcW w:w="1420" w:type="dxa"/>
            <w:shd w:val="clear" w:color="auto" w:fill="auto"/>
          </w:tcPr>
          <w:p w14:paraId="05B3A395" w14:textId="77777777" w:rsidR="002E6633" w:rsidRPr="00E832B2" w:rsidRDefault="002E6633" w:rsidP="00E832B2">
            <w:pPr>
              <w:autoSpaceDE w:val="0"/>
              <w:autoSpaceDN w:val="0"/>
              <w:adjustRightInd w:val="0"/>
              <w:jc w:val="center"/>
              <w:rPr>
                <w:sz w:val="24"/>
                <w:szCs w:val="24"/>
              </w:rPr>
            </w:pPr>
            <w:r w:rsidRPr="00E832B2">
              <w:rPr>
                <w:sz w:val="24"/>
                <w:szCs w:val="24"/>
              </w:rPr>
              <w:sym w:font="Symbol" w:char="F061"/>
            </w:r>
          </w:p>
        </w:tc>
        <w:tc>
          <w:tcPr>
            <w:tcW w:w="1420" w:type="dxa"/>
            <w:shd w:val="clear" w:color="auto" w:fill="auto"/>
          </w:tcPr>
          <w:p w14:paraId="57975109" w14:textId="77777777" w:rsidR="002E6633" w:rsidRPr="00E832B2" w:rsidRDefault="002E6633" w:rsidP="00E832B2">
            <w:pPr>
              <w:autoSpaceDE w:val="0"/>
              <w:autoSpaceDN w:val="0"/>
              <w:adjustRightInd w:val="0"/>
              <w:jc w:val="center"/>
              <w:rPr>
                <w:sz w:val="24"/>
                <w:szCs w:val="24"/>
              </w:rPr>
            </w:pPr>
            <w:r w:rsidRPr="00E832B2">
              <w:rPr>
                <w:sz w:val="24"/>
                <w:szCs w:val="24"/>
              </w:rPr>
              <w:t>0.005</w:t>
            </w:r>
          </w:p>
        </w:tc>
        <w:tc>
          <w:tcPr>
            <w:tcW w:w="1420" w:type="dxa"/>
            <w:shd w:val="clear" w:color="auto" w:fill="auto"/>
          </w:tcPr>
          <w:p w14:paraId="630CB22A" w14:textId="77777777" w:rsidR="002E6633" w:rsidRPr="00E832B2" w:rsidRDefault="002E6633" w:rsidP="00E832B2">
            <w:pPr>
              <w:autoSpaceDE w:val="0"/>
              <w:autoSpaceDN w:val="0"/>
              <w:adjustRightInd w:val="0"/>
              <w:jc w:val="center"/>
              <w:rPr>
                <w:sz w:val="24"/>
                <w:szCs w:val="24"/>
              </w:rPr>
            </w:pPr>
            <w:r w:rsidRPr="00E832B2">
              <w:rPr>
                <w:sz w:val="24"/>
                <w:szCs w:val="24"/>
              </w:rPr>
              <w:t>0.01</w:t>
            </w:r>
          </w:p>
        </w:tc>
        <w:tc>
          <w:tcPr>
            <w:tcW w:w="1419" w:type="dxa"/>
            <w:shd w:val="clear" w:color="auto" w:fill="auto"/>
          </w:tcPr>
          <w:p w14:paraId="791BE4AC" w14:textId="77777777" w:rsidR="002E6633" w:rsidRPr="00E832B2" w:rsidRDefault="002E6633" w:rsidP="00E832B2">
            <w:pPr>
              <w:autoSpaceDE w:val="0"/>
              <w:autoSpaceDN w:val="0"/>
              <w:adjustRightInd w:val="0"/>
              <w:jc w:val="center"/>
              <w:rPr>
                <w:sz w:val="24"/>
                <w:szCs w:val="24"/>
              </w:rPr>
            </w:pPr>
            <w:r w:rsidRPr="00E832B2">
              <w:rPr>
                <w:sz w:val="24"/>
                <w:szCs w:val="24"/>
              </w:rPr>
              <w:t>0.025</w:t>
            </w:r>
          </w:p>
        </w:tc>
        <w:tc>
          <w:tcPr>
            <w:tcW w:w="1419" w:type="dxa"/>
            <w:shd w:val="clear" w:color="auto" w:fill="auto"/>
          </w:tcPr>
          <w:p w14:paraId="3E209E82" w14:textId="77777777" w:rsidR="002E6633" w:rsidRPr="00E832B2" w:rsidRDefault="002E6633" w:rsidP="00E832B2">
            <w:pPr>
              <w:autoSpaceDE w:val="0"/>
              <w:autoSpaceDN w:val="0"/>
              <w:adjustRightInd w:val="0"/>
              <w:jc w:val="center"/>
              <w:rPr>
                <w:sz w:val="24"/>
                <w:szCs w:val="24"/>
              </w:rPr>
            </w:pPr>
            <w:r w:rsidRPr="00E832B2">
              <w:rPr>
                <w:sz w:val="24"/>
                <w:szCs w:val="24"/>
              </w:rPr>
              <w:t>0.05</w:t>
            </w:r>
          </w:p>
        </w:tc>
        <w:tc>
          <w:tcPr>
            <w:tcW w:w="1419" w:type="dxa"/>
            <w:shd w:val="clear" w:color="auto" w:fill="auto"/>
          </w:tcPr>
          <w:p w14:paraId="046DBD2B" w14:textId="77777777" w:rsidR="002E6633" w:rsidRPr="00E832B2" w:rsidRDefault="002E6633" w:rsidP="00E832B2">
            <w:pPr>
              <w:autoSpaceDE w:val="0"/>
              <w:autoSpaceDN w:val="0"/>
              <w:adjustRightInd w:val="0"/>
              <w:jc w:val="center"/>
              <w:rPr>
                <w:sz w:val="24"/>
                <w:szCs w:val="24"/>
              </w:rPr>
            </w:pPr>
            <w:r w:rsidRPr="00E832B2">
              <w:rPr>
                <w:sz w:val="24"/>
                <w:szCs w:val="24"/>
              </w:rPr>
              <w:t>0.10</w:t>
            </w:r>
          </w:p>
        </w:tc>
        <w:tc>
          <w:tcPr>
            <w:tcW w:w="1419" w:type="dxa"/>
            <w:shd w:val="clear" w:color="auto" w:fill="auto"/>
          </w:tcPr>
          <w:p w14:paraId="00FEC93B" w14:textId="77777777" w:rsidR="002E6633" w:rsidRPr="00E832B2" w:rsidRDefault="002E6633" w:rsidP="00E832B2">
            <w:pPr>
              <w:autoSpaceDE w:val="0"/>
              <w:autoSpaceDN w:val="0"/>
              <w:adjustRightInd w:val="0"/>
              <w:jc w:val="center"/>
              <w:rPr>
                <w:sz w:val="24"/>
                <w:szCs w:val="24"/>
              </w:rPr>
            </w:pPr>
            <w:r w:rsidRPr="00E832B2">
              <w:rPr>
                <w:sz w:val="24"/>
                <w:szCs w:val="24"/>
              </w:rPr>
              <w:t>0.20</w:t>
            </w:r>
          </w:p>
        </w:tc>
      </w:tr>
      <w:tr w:rsidR="006F11B9" w:rsidRPr="00E832B2" w14:paraId="6EEB5C04" w14:textId="77777777" w:rsidTr="00E832B2">
        <w:tc>
          <w:tcPr>
            <w:tcW w:w="1420" w:type="dxa"/>
            <w:shd w:val="clear" w:color="auto" w:fill="auto"/>
          </w:tcPr>
          <w:p w14:paraId="7DD2F09B" w14:textId="77777777" w:rsidR="006F11B9" w:rsidRPr="00E832B2" w:rsidRDefault="006F11B9" w:rsidP="00E832B2">
            <w:pPr>
              <w:autoSpaceDE w:val="0"/>
              <w:autoSpaceDN w:val="0"/>
              <w:adjustRightInd w:val="0"/>
              <w:jc w:val="center"/>
              <w:rPr>
                <w:sz w:val="24"/>
                <w:szCs w:val="24"/>
              </w:rPr>
            </w:pPr>
            <w:r w:rsidRPr="00E832B2">
              <w:rPr>
                <w:i/>
                <w:iCs/>
                <w:sz w:val="24"/>
                <w:szCs w:val="24"/>
              </w:rPr>
              <w:t>z</w:t>
            </w:r>
            <w:r w:rsidRPr="00E832B2">
              <w:rPr>
                <w:i/>
                <w:iCs/>
                <w:sz w:val="24"/>
                <w:szCs w:val="24"/>
                <w:vertAlign w:val="subscript"/>
              </w:rPr>
              <w:t>1-</w:t>
            </w:r>
            <w:r w:rsidRPr="00E832B2">
              <w:rPr>
                <w:i/>
                <w:iCs/>
                <w:sz w:val="24"/>
                <w:szCs w:val="24"/>
                <w:vertAlign w:val="subscript"/>
              </w:rPr>
              <w:sym w:font="Symbol" w:char="F061"/>
            </w:r>
          </w:p>
        </w:tc>
        <w:tc>
          <w:tcPr>
            <w:tcW w:w="1420" w:type="dxa"/>
            <w:shd w:val="clear" w:color="auto" w:fill="auto"/>
            <w:vAlign w:val="bottom"/>
          </w:tcPr>
          <w:p w14:paraId="20657860" w14:textId="77777777" w:rsidR="006F11B9" w:rsidRPr="00E832B2" w:rsidRDefault="006F11B9" w:rsidP="00E832B2">
            <w:pPr>
              <w:jc w:val="center"/>
              <w:rPr>
                <w:sz w:val="24"/>
                <w:szCs w:val="24"/>
              </w:rPr>
            </w:pPr>
            <w:r w:rsidRPr="00E832B2">
              <w:rPr>
                <w:sz w:val="24"/>
                <w:szCs w:val="24"/>
              </w:rPr>
              <w:t>2.575829</w:t>
            </w:r>
          </w:p>
        </w:tc>
        <w:tc>
          <w:tcPr>
            <w:tcW w:w="1420" w:type="dxa"/>
            <w:shd w:val="clear" w:color="auto" w:fill="auto"/>
            <w:vAlign w:val="bottom"/>
          </w:tcPr>
          <w:p w14:paraId="6FC7BD55" w14:textId="77777777" w:rsidR="006F11B9" w:rsidRPr="00E832B2" w:rsidRDefault="006F11B9" w:rsidP="00E832B2">
            <w:pPr>
              <w:jc w:val="center"/>
              <w:rPr>
                <w:sz w:val="24"/>
                <w:szCs w:val="24"/>
              </w:rPr>
            </w:pPr>
            <w:r w:rsidRPr="00E832B2">
              <w:rPr>
                <w:sz w:val="24"/>
                <w:szCs w:val="24"/>
              </w:rPr>
              <w:t>2.326348</w:t>
            </w:r>
          </w:p>
        </w:tc>
        <w:tc>
          <w:tcPr>
            <w:tcW w:w="1419" w:type="dxa"/>
            <w:shd w:val="clear" w:color="auto" w:fill="auto"/>
            <w:vAlign w:val="bottom"/>
          </w:tcPr>
          <w:p w14:paraId="5CB76A80" w14:textId="77777777" w:rsidR="006F11B9" w:rsidRPr="00E832B2" w:rsidRDefault="006F11B9" w:rsidP="00E832B2">
            <w:pPr>
              <w:jc w:val="center"/>
              <w:rPr>
                <w:sz w:val="24"/>
                <w:szCs w:val="24"/>
              </w:rPr>
            </w:pPr>
            <w:r w:rsidRPr="00E832B2">
              <w:rPr>
                <w:sz w:val="24"/>
                <w:szCs w:val="24"/>
              </w:rPr>
              <w:t>1.959964</w:t>
            </w:r>
          </w:p>
        </w:tc>
        <w:tc>
          <w:tcPr>
            <w:tcW w:w="1419" w:type="dxa"/>
            <w:shd w:val="clear" w:color="auto" w:fill="auto"/>
            <w:vAlign w:val="bottom"/>
          </w:tcPr>
          <w:p w14:paraId="037D9DD3" w14:textId="77777777" w:rsidR="006F11B9" w:rsidRPr="00E832B2" w:rsidRDefault="006F11B9" w:rsidP="00E832B2">
            <w:pPr>
              <w:jc w:val="center"/>
              <w:rPr>
                <w:sz w:val="24"/>
                <w:szCs w:val="24"/>
              </w:rPr>
            </w:pPr>
            <w:r w:rsidRPr="00E832B2">
              <w:rPr>
                <w:sz w:val="24"/>
                <w:szCs w:val="24"/>
              </w:rPr>
              <w:t>1.644854</w:t>
            </w:r>
          </w:p>
        </w:tc>
        <w:tc>
          <w:tcPr>
            <w:tcW w:w="1419" w:type="dxa"/>
            <w:shd w:val="clear" w:color="auto" w:fill="auto"/>
            <w:vAlign w:val="bottom"/>
          </w:tcPr>
          <w:p w14:paraId="051C5BA8" w14:textId="77777777" w:rsidR="006F11B9" w:rsidRPr="00E832B2" w:rsidRDefault="006F11B9" w:rsidP="00E832B2">
            <w:pPr>
              <w:jc w:val="center"/>
              <w:rPr>
                <w:sz w:val="24"/>
                <w:szCs w:val="24"/>
              </w:rPr>
            </w:pPr>
            <w:r w:rsidRPr="00E832B2">
              <w:rPr>
                <w:sz w:val="24"/>
                <w:szCs w:val="24"/>
              </w:rPr>
              <w:t>1.281552</w:t>
            </w:r>
          </w:p>
        </w:tc>
        <w:tc>
          <w:tcPr>
            <w:tcW w:w="1419" w:type="dxa"/>
            <w:shd w:val="clear" w:color="auto" w:fill="auto"/>
            <w:vAlign w:val="bottom"/>
          </w:tcPr>
          <w:p w14:paraId="2BF4F1C2" w14:textId="77777777" w:rsidR="006F11B9" w:rsidRPr="00E832B2" w:rsidRDefault="006F11B9" w:rsidP="00E832B2">
            <w:pPr>
              <w:jc w:val="center"/>
              <w:rPr>
                <w:sz w:val="24"/>
                <w:szCs w:val="24"/>
              </w:rPr>
            </w:pPr>
            <w:r w:rsidRPr="00E832B2">
              <w:rPr>
                <w:sz w:val="24"/>
                <w:szCs w:val="24"/>
              </w:rPr>
              <w:t>0.841621</w:t>
            </w:r>
          </w:p>
        </w:tc>
      </w:tr>
    </w:tbl>
    <w:p w14:paraId="5635FCAA" w14:textId="77777777" w:rsidR="002E6633" w:rsidRDefault="002E6633" w:rsidP="000604D8">
      <w:pPr>
        <w:autoSpaceDE w:val="0"/>
        <w:autoSpaceDN w:val="0"/>
        <w:adjustRightInd w:val="0"/>
        <w:rPr>
          <w:sz w:val="24"/>
          <w:szCs w:val="24"/>
        </w:rPr>
      </w:pPr>
    </w:p>
    <w:p w14:paraId="702ADF4B"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14:paraId="37C542C6"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14:paraId="259F6998"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14:paraId="6FA2A084"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14:paraId="4CF4DFEA" w14:textId="77777777" w:rsidR="006F11B9" w:rsidRDefault="006F11B9" w:rsidP="006F11B9">
      <w:pPr>
        <w:autoSpaceDE w:val="0"/>
        <w:autoSpaceDN w:val="0"/>
        <w:adjustRightInd w:val="0"/>
        <w:rPr>
          <w:sz w:val="24"/>
          <w:szCs w:val="24"/>
        </w:rPr>
      </w:pPr>
    </w:p>
    <w:p w14:paraId="693EE680" w14:textId="77777777" w:rsidR="006F11B9" w:rsidRDefault="006F11B9"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sidR="00583F22">
        <w:rPr>
          <w:sz w:val="24"/>
          <w:szCs w:val="24"/>
        </w:rPr>
        <w:t>Pr</w:t>
      </w:r>
      <w:proofErr w:type="spellEnd"/>
      <w:r w:rsidR="00583F22">
        <w:rPr>
          <w:sz w:val="24"/>
          <w:szCs w:val="24"/>
        </w:rPr>
        <w:t>(</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2D1DBC2E"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14:paraId="68C8F7F7"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14:paraId="00DDB4F9"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547459B2" w14:textId="77777777" w:rsidR="006F11B9" w:rsidRDefault="006F11B9" w:rsidP="006F11B9">
      <w:pPr>
        <w:autoSpaceDE w:val="0"/>
        <w:autoSpaceDN w:val="0"/>
        <w:adjustRightInd w:val="0"/>
        <w:rPr>
          <w:sz w:val="24"/>
          <w:szCs w:val="24"/>
        </w:rPr>
      </w:pPr>
    </w:p>
    <w:p w14:paraId="0EA1E613"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74040EC3"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27BB2748">
          <v:shape id="_x0000_i1028" type="#_x0000_t75" style="width:149.75pt;height:32.25pt" o:ole="">
            <v:imagedata r:id="rId14" o:title=""/>
          </v:shape>
          <o:OLEObject Type="Embed" ProgID="Equation.3" ShapeID="_x0000_i1028" DrawAspect="Content" ObjectID="_1443591065" r:id="rId15"/>
        </w:object>
      </w:r>
      <w:r w:rsidR="00525404">
        <w:rPr>
          <w:sz w:val="24"/>
          <w:szCs w:val="24"/>
        </w:rPr>
        <w:tab/>
      </w:r>
      <w:r w:rsidR="00525404">
        <w:rPr>
          <w:sz w:val="24"/>
          <w:szCs w:val="24"/>
        </w:rPr>
        <w:tab/>
        <w:t>(Eq. 3</w:t>
      </w:r>
      <w:r w:rsidR="00FD2462">
        <w:rPr>
          <w:sz w:val="24"/>
          <w:szCs w:val="24"/>
        </w:rPr>
        <w:t>)</w:t>
      </w:r>
    </w:p>
    <w:p w14:paraId="5AB740F4" w14:textId="77777777" w:rsidR="006F03D7" w:rsidRDefault="006F03D7" w:rsidP="000604D8">
      <w:pPr>
        <w:autoSpaceDE w:val="0"/>
        <w:autoSpaceDN w:val="0"/>
        <w:adjustRightInd w:val="0"/>
        <w:rPr>
          <w:sz w:val="24"/>
          <w:szCs w:val="24"/>
        </w:rPr>
      </w:pPr>
    </w:p>
    <w:p w14:paraId="4343C30E"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199ED7F0"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7DCEE295" w14:textId="77777777" w:rsidR="006F03D7" w:rsidRDefault="006F03D7"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14:paraId="04D76A84" w14:textId="77777777" w:rsidR="006F03D7" w:rsidRDefault="006F03D7" w:rsidP="006F03D7">
      <w:pPr>
        <w:autoSpaceDE w:val="0"/>
        <w:autoSpaceDN w:val="0"/>
        <w:adjustRightInd w:val="0"/>
        <w:rPr>
          <w:sz w:val="24"/>
          <w:szCs w:val="24"/>
        </w:rPr>
      </w:pPr>
    </w:p>
    <w:p w14:paraId="571DEB25"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31D2D631"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006FD0EC"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5CAEAD46"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14:paraId="343A3178" w14:textId="77777777" w:rsidR="00A93FD6" w:rsidRDefault="00A93FD6" w:rsidP="00A93FD6">
      <w:pPr>
        <w:autoSpaceDE w:val="0"/>
        <w:autoSpaceDN w:val="0"/>
        <w:adjustRightInd w:val="0"/>
        <w:rPr>
          <w:sz w:val="24"/>
          <w:szCs w:val="24"/>
        </w:rPr>
      </w:pPr>
    </w:p>
    <w:p w14:paraId="3788A222" w14:textId="77777777" w:rsidR="00A93FD6" w:rsidRDefault="00A93FD6" w:rsidP="00A93FD6">
      <w:pPr>
        <w:autoSpaceDE w:val="0"/>
        <w:autoSpaceDN w:val="0"/>
        <w:adjustRightInd w:val="0"/>
        <w:rPr>
          <w:sz w:val="24"/>
          <w:szCs w:val="24"/>
        </w:rPr>
      </w:pPr>
    </w:p>
    <w:p w14:paraId="0FC0CE84"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72BF6176" w14:textId="77777777" w:rsidR="00313973" w:rsidRDefault="00941F08" w:rsidP="006D4CF0">
      <w:pPr>
        <w:numPr>
          <w:ilvl w:val="0"/>
          <w:numId w:val="33"/>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330ADEF5" w14:textId="77777777" w:rsidR="00313973" w:rsidRDefault="00E5253B" w:rsidP="00186FB1">
      <w:pPr>
        <w:numPr>
          <w:ilvl w:val="1"/>
          <w:numId w:val="27"/>
        </w:numPr>
        <w:tabs>
          <w:tab w:val="right" w:pos="9630"/>
        </w:tabs>
        <w:autoSpaceDE w:val="0"/>
        <w:autoSpaceDN w:val="0"/>
        <w:adjustRightInd w:val="0"/>
        <w:spacing w:after="120"/>
        <w:rPr>
          <w:sz w:val="24"/>
          <w:szCs w:val="24"/>
        </w:rPr>
      </w:pPr>
      <w:proofErr w:type="spellStart"/>
      <w:proofErr w:type="gramStart"/>
      <w:r>
        <w:rPr>
          <w:sz w:val="24"/>
          <w:szCs w:val="24"/>
        </w:rPr>
        <w:t>di</w:t>
      </w:r>
      <w:r w:rsidR="00313973">
        <w:rPr>
          <w:sz w:val="24"/>
          <w:szCs w:val="24"/>
        </w:rPr>
        <w:t>What</w:t>
      </w:r>
      <w:proofErr w:type="spellEnd"/>
      <w:proofErr w:type="gramEnd"/>
      <w:r w:rsidR="00313973">
        <w:rPr>
          <w:sz w:val="24"/>
          <w:szCs w:val="24"/>
        </w:rPr>
        <w:t xml:space="preserve"> sample size </w:t>
      </w:r>
      <w:r w:rsidR="00313973">
        <w:rPr>
          <w:i/>
          <w:iCs/>
          <w:sz w:val="24"/>
          <w:szCs w:val="24"/>
        </w:rPr>
        <w:t>n</w:t>
      </w:r>
      <w:r w:rsidR="00313973">
        <w:rPr>
          <w:sz w:val="24"/>
          <w:szCs w:val="24"/>
        </w:rPr>
        <w:t xml:space="preserve"> will be used in each RCT?</w:t>
      </w:r>
      <w:r w:rsidR="00313973" w:rsidRPr="00324C51">
        <w:rPr>
          <w:sz w:val="24"/>
          <w:szCs w:val="24"/>
        </w:rPr>
        <w:t xml:space="preserve"> </w:t>
      </w:r>
      <w:r w:rsidR="00313973">
        <w:rPr>
          <w:sz w:val="24"/>
          <w:szCs w:val="24"/>
        </w:rPr>
        <w:tab/>
      </w:r>
      <w:r w:rsidR="00186FB1" w:rsidRPr="00525404">
        <w:rPr>
          <w:b/>
          <w:bCs/>
          <w:sz w:val="24"/>
          <w:szCs w:val="24"/>
          <w:u w:val="single"/>
        </w:rPr>
        <w:t xml:space="preserve">       979</w:t>
      </w:r>
      <w:r w:rsidR="00186FB1">
        <w:rPr>
          <w:sz w:val="24"/>
          <w:szCs w:val="24"/>
          <w:u w:val="single"/>
        </w:rPr>
        <w:t xml:space="preserve">  </w:t>
      </w:r>
    </w:p>
    <w:p w14:paraId="431836D8" w14:textId="77777777" w:rsidR="00186FB1" w:rsidRDefault="00D05F23" w:rsidP="00186FB1">
      <w:pPr>
        <w:tabs>
          <w:tab w:val="right" w:pos="9630"/>
        </w:tabs>
        <w:autoSpaceDE w:val="0"/>
        <w:autoSpaceDN w:val="0"/>
        <w:adjustRightInd w:val="0"/>
        <w:spacing w:after="120"/>
        <w:ind w:left="1080"/>
        <w:rPr>
          <w:sz w:val="24"/>
          <w:szCs w:val="24"/>
        </w:rPr>
      </w:pPr>
      <w:r w:rsidRPr="00186FB1">
        <w:rPr>
          <w:position w:val="-24"/>
          <w:sz w:val="24"/>
          <w:szCs w:val="24"/>
        </w:rPr>
        <w:object w:dxaOrig="6560" w:dyaOrig="700" w14:anchorId="51DEC9F9">
          <v:shape id="_x0000_i1029" type="#_x0000_t75" style="width:327.75pt;height:35.7pt" o:ole="">
            <v:imagedata r:id="rId16" o:title=""/>
          </v:shape>
          <o:OLEObject Type="Embed" ProgID="Equation.3" ShapeID="_x0000_i1029" DrawAspect="Content" ObjectID="_1443591066" r:id="rId17"/>
        </w:object>
      </w:r>
    </w:p>
    <w:p w14:paraId="12FCCE25"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077D1479"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14:paraId="64870DD1"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2C29FD0B"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61DD5AF9"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03F7E358"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57D95520"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47A38245"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66C95C24"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55E0D16E"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2CCF4892"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271FDA30"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0C02326A"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4B54D137"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6AF746F9">
          <v:shape id="_x0000_i1030" type="#_x0000_t75" style="width:380.15pt;height:32.25pt" o:ole="">
            <v:imagedata r:id="rId18" o:title=""/>
          </v:shape>
          <o:OLEObject Type="Embed" ProgID="Equation.3" ShapeID="_x0000_i1030" DrawAspect="Content" ObjectID="_1443591067" r:id="rId19"/>
        </w:object>
      </w:r>
    </w:p>
    <w:p w14:paraId="0FEB1A7A" w14:textId="77777777" w:rsidR="00313973" w:rsidRDefault="00941F08" w:rsidP="006D4CF0">
      <w:pPr>
        <w:numPr>
          <w:ilvl w:val="0"/>
          <w:numId w:val="33"/>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ins w:id="4" w:author="Author">
        <w:r w:rsidR="00B96CAA">
          <w:rPr>
            <w:sz w:val="24"/>
            <w:szCs w:val="24"/>
          </w:rPr>
          <w:t xml:space="preserve"> +</w:t>
        </w:r>
        <w:r w:rsidR="00536400">
          <w:rPr>
            <w:sz w:val="24"/>
            <w:szCs w:val="24"/>
          </w:rPr>
          <w:t>5</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160"/>
      </w:tblGrid>
      <w:tr w:rsidR="00FE030D" w:rsidRPr="0012433A" w14:paraId="5CF6DDC8" w14:textId="77777777" w:rsidTr="003E3AD6">
        <w:tc>
          <w:tcPr>
            <w:tcW w:w="6768" w:type="dxa"/>
          </w:tcPr>
          <w:p w14:paraId="49637896"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a. </w:t>
            </w:r>
            <w:r w:rsidR="00FE030D" w:rsidRPr="0012433A">
              <w:rPr>
                <w:sz w:val="24"/>
                <w:szCs w:val="24"/>
              </w:rPr>
              <w:t xml:space="preserve">What sample size </w:t>
            </w:r>
            <w:r w:rsidR="00FE030D" w:rsidRPr="0012433A">
              <w:rPr>
                <w:i/>
                <w:iCs/>
                <w:sz w:val="24"/>
                <w:szCs w:val="24"/>
              </w:rPr>
              <w:t>n</w:t>
            </w:r>
            <w:r w:rsidR="00FE030D" w:rsidRPr="0012433A">
              <w:rPr>
                <w:sz w:val="24"/>
                <w:szCs w:val="24"/>
              </w:rPr>
              <w:t xml:space="preserve"> will be used in each RCT? </w:t>
            </w:r>
          </w:p>
          <w:p w14:paraId="0815EA29" w14:textId="77777777" w:rsidR="00FE030D" w:rsidRPr="0012433A" w:rsidRDefault="00FE030D" w:rsidP="0012433A">
            <w:pPr>
              <w:autoSpaceDE w:val="0"/>
              <w:autoSpaceDN w:val="0"/>
              <w:adjustRightInd w:val="0"/>
              <w:spacing w:before="240"/>
              <w:rPr>
                <w:sz w:val="24"/>
                <w:szCs w:val="24"/>
              </w:rPr>
            </w:pPr>
            <w:r w:rsidRPr="0012433A">
              <w:rPr>
                <w:sz w:val="24"/>
                <w:szCs w:val="24"/>
              </w:rPr>
              <w:t>[((1.959964+.841621)^2)*63.70335]/1^2</w:t>
            </w:r>
          </w:p>
        </w:tc>
        <w:tc>
          <w:tcPr>
            <w:tcW w:w="2160" w:type="dxa"/>
          </w:tcPr>
          <w:p w14:paraId="4BC4EE4D"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500</w:t>
            </w:r>
          </w:p>
        </w:tc>
      </w:tr>
      <w:tr w:rsidR="00FE030D" w:rsidRPr="0012433A" w14:paraId="58CB6824" w14:textId="77777777" w:rsidTr="003E3AD6">
        <w:tc>
          <w:tcPr>
            <w:tcW w:w="6768" w:type="dxa"/>
          </w:tcPr>
          <w:p w14:paraId="05A72B62"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b. </w:t>
            </w:r>
            <w:r w:rsidR="00FE030D" w:rsidRPr="0012433A">
              <w:rPr>
                <w:sz w:val="24"/>
                <w:szCs w:val="24"/>
              </w:rPr>
              <w:t>How many of our ideas will we be able to test?</w:t>
            </w:r>
          </w:p>
          <w:p w14:paraId="79380D63"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500,000/500</w:t>
            </w:r>
          </w:p>
        </w:tc>
        <w:tc>
          <w:tcPr>
            <w:tcW w:w="2160" w:type="dxa"/>
          </w:tcPr>
          <w:p w14:paraId="76669768"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1000</w:t>
            </w:r>
          </w:p>
        </w:tc>
      </w:tr>
      <w:tr w:rsidR="00FE030D" w:rsidRPr="0012433A" w14:paraId="2B89FB18" w14:textId="77777777" w:rsidTr="003E3AD6">
        <w:tc>
          <w:tcPr>
            <w:tcW w:w="6768" w:type="dxa"/>
          </w:tcPr>
          <w:p w14:paraId="0E67148F"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c. </w:t>
            </w:r>
            <w:r w:rsidR="00FE030D" w:rsidRPr="0012433A">
              <w:rPr>
                <w:sz w:val="24"/>
                <w:szCs w:val="24"/>
              </w:rPr>
              <w:t>How many of those tested ideas will be truly beneficial drugs?</w:t>
            </w:r>
          </w:p>
          <w:p w14:paraId="238C5F82"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1000*.10</w:t>
            </w:r>
          </w:p>
        </w:tc>
        <w:tc>
          <w:tcPr>
            <w:tcW w:w="2160" w:type="dxa"/>
          </w:tcPr>
          <w:p w14:paraId="5B38C27C"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100</w:t>
            </w:r>
          </w:p>
        </w:tc>
      </w:tr>
    </w:tbl>
    <w:p w14:paraId="67729EB5" w14:textId="77777777" w:rsidR="00FE030D" w:rsidRDefault="00FE030D"/>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2196"/>
      </w:tblGrid>
      <w:tr w:rsidR="00FE030D" w:rsidRPr="0012433A" w14:paraId="196AC56D" w14:textId="77777777" w:rsidTr="003E3AD6">
        <w:tc>
          <w:tcPr>
            <w:tcW w:w="6732" w:type="dxa"/>
          </w:tcPr>
          <w:p w14:paraId="333F8189"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d. </w:t>
            </w:r>
            <w:r w:rsidR="00FE030D" w:rsidRPr="0012433A">
              <w:rPr>
                <w:sz w:val="24"/>
                <w:szCs w:val="24"/>
              </w:rPr>
              <w:t>How many of the tested beneficial drugs will have significant results?</w:t>
            </w:r>
          </w:p>
          <w:p w14:paraId="2659414F"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100*.80</w:t>
            </w:r>
          </w:p>
        </w:tc>
        <w:tc>
          <w:tcPr>
            <w:tcW w:w="2196" w:type="dxa"/>
          </w:tcPr>
          <w:p w14:paraId="492B33B0"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80</w:t>
            </w:r>
          </w:p>
        </w:tc>
      </w:tr>
      <w:tr w:rsidR="00FE030D" w:rsidRPr="0012433A" w14:paraId="135FEB0B" w14:textId="77777777" w:rsidTr="003E3AD6">
        <w:tc>
          <w:tcPr>
            <w:tcW w:w="6732" w:type="dxa"/>
          </w:tcPr>
          <w:p w14:paraId="30249BF3"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e. </w:t>
            </w:r>
            <w:r w:rsidR="00FE030D" w:rsidRPr="0012433A">
              <w:rPr>
                <w:sz w:val="24"/>
                <w:szCs w:val="24"/>
              </w:rPr>
              <w:t>How many of those tested ideas will be truly ineffective drugs?</w:t>
            </w:r>
          </w:p>
          <w:p w14:paraId="077F7958"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1000-100</w:t>
            </w:r>
          </w:p>
        </w:tc>
        <w:tc>
          <w:tcPr>
            <w:tcW w:w="2196" w:type="dxa"/>
          </w:tcPr>
          <w:p w14:paraId="405EE40F"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900</w:t>
            </w:r>
          </w:p>
        </w:tc>
      </w:tr>
      <w:tr w:rsidR="00FE030D" w:rsidRPr="0012433A" w14:paraId="01849132" w14:textId="77777777" w:rsidTr="003E3AD6">
        <w:tc>
          <w:tcPr>
            <w:tcW w:w="6732" w:type="dxa"/>
          </w:tcPr>
          <w:p w14:paraId="61C8C56F"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f. </w:t>
            </w:r>
            <w:r w:rsidR="00FE030D" w:rsidRPr="0012433A">
              <w:rPr>
                <w:sz w:val="24"/>
                <w:szCs w:val="24"/>
              </w:rPr>
              <w:t>How many of the tested ineffective drugs will have significant results?</w:t>
            </w:r>
          </w:p>
          <w:p w14:paraId="6E4B1541"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900*.025</w:t>
            </w:r>
          </w:p>
        </w:tc>
        <w:tc>
          <w:tcPr>
            <w:tcW w:w="2196" w:type="dxa"/>
          </w:tcPr>
          <w:p w14:paraId="517B47F6"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23</w:t>
            </w:r>
          </w:p>
        </w:tc>
      </w:tr>
      <w:tr w:rsidR="00FE030D" w:rsidRPr="0012433A" w14:paraId="3665FCFB" w14:textId="77777777" w:rsidTr="003E3AD6">
        <w:tc>
          <w:tcPr>
            <w:tcW w:w="6732" w:type="dxa"/>
          </w:tcPr>
          <w:p w14:paraId="55C2E30F"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g. </w:t>
            </w:r>
            <w:r w:rsidR="00FE030D" w:rsidRPr="0012433A">
              <w:rPr>
                <w:sz w:val="24"/>
                <w:szCs w:val="24"/>
              </w:rPr>
              <w:t>How many of the tested drugs will have significant results?</w:t>
            </w:r>
          </w:p>
          <w:p w14:paraId="308DA39F"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(23+80)</w:t>
            </w:r>
          </w:p>
        </w:tc>
        <w:tc>
          <w:tcPr>
            <w:tcW w:w="2196" w:type="dxa"/>
          </w:tcPr>
          <w:p w14:paraId="44CAE2A7"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103</w:t>
            </w:r>
          </w:p>
        </w:tc>
      </w:tr>
      <w:tr w:rsidR="00FE030D" w:rsidRPr="0012433A" w14:paraId="2D5BEF9F" w14:textId="77777777" w:rsidTr="003E3AD6">
        <w:tc>
          <w:tcPr>
            <w:tcW w:w="6732" w:type="dxa"/>
          </w:tcPr>
          <w:p w14:paraId="01A6FAA3"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h. </w:t>
            </w:r>
            <w:r w:rsidR="00FE030D" w:rsidRPr="0012433A">
              <w:rPr>
                <w:sz w:val="24"/>
                <w:szCs w:val="24"/>
              </w:rPr>
              <w:t>What proportion of the drugs with significant results will be truly beneficial?</w:t>
            </w:r>
          </w:p>
          <w:p w14:paraId="7DE9DD55"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80/10</w:t>
            </w:r>
            <w:r w:rsidR="00734C62" w:rsidRPr="0012433A">
              <w:rPr>
                <w:sz w:val="24"/>
                <w:szCs w:val="24"/>
              </w:rPr>
              <w:t>3</w:t>
            </w:r>
          </w:p>
        </w:tc>
        <w:tc>
          <w:tcPr>
            <w:tcW w:w="2196" w:type="dxa"/>
          </w:tcPr>
          <w:p w14:paraId="0FDD06D6" w14:textId="77777777" w:rsidR="00FE030D" w:rsidRPr="0012433A" w:rsidRDefault="00734C62" w:rsidP="0012433A">
            <w:pPr>
              <w:tabs>
                <w:tab w:val="right" w:pos="9630"/>
              </w:tabs>
              <w:autoSpaceDE w:val="0"/>
              <w:autoSpaceDN w:val="0"/>
              <w:adjustRightInd w:val="0"/>
              <w:spacing w:after="120"/>
              <w:ind w:left="1440"/>
              <w:rPr>
                <w:b/>
                <w:sz w:val="24"/>
                <w:szCs w:val="24"/>
              </w:rPr>
            </w:pPr>
            <w:r w:rsidRPr="0012433A">
              <w:rPr>
                <w:b/>
                <w:sz w:val="24"/>
                <w:szCs w:val="24"/>
              </w:rPr>
              <w:t>.7767</w:t>
            </w:r>
          </w:p>
        </w:tc>
      </w:tr>
    </w:tbl>
    <w:p w14:paraId="3B048339" w14:textId="77777777" w:rsidR="00313973" w:rsidRDefault="00941F08" w:rsidP="006D4CF0">
      <w:pPr>
        <w:numPr>
          <w:ilvl w:val="0"/>
          <w:numId w:val="33"/>
        </w:numPr>
        <w:autoSpaceDE w:val="0"/>
        <w:autoSpaceDN w:val="0"/>
        <w:adjustRightInd w:val="0"/>
        <w:spacing w:before="240"/>
        <w:rPr>
          <w:sz w:val="24"/>
          <w:szCs w:val="24"/>
        </w:rPr>
      </w:pPr>
      <w:bookmarkStart w:id="5"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5"/>
      <w:ins w:id="6" w:author="Author">
        <w:r w:rsidR="00B96CAA">
          <w:rPr>
            <w:sz w:val="24"/>
            <w:szCs w:val="24"/>
          </w:rPr>
          <w:t xml:space="preserve"> +</w:t>
        </w:r>
        <w:r w:rsidR="00536400">
          <w:rPr>
            <w:sz w:val="24"/>
            <w:szCs w:val="24"/>
          </w:rPr>
          <w:t>5</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250"/>
      </w:tblGrid>
      <w:tr w:rsidR="00686B4E" w:rsidRPr="0012433A" w14:paraId="56FCB457" w14:textId="77777777" w:rsidTr="003E3AD6">
        <w:tc>
          <w:tcPr>
            <w:tcW w:w="6678" w:type="dxa"/>
          </w:tcPr>
          <w:p w14:paraId="372B0117"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a. </w:t>
            </w:r>
            <w:r w:rsidR="00686B4E" w:rsidRPr="0012433A">
              <w:rPr>
                <w:sz w:val="24"/>
                <w:szCs w:val="24"/>
              </w:rPr>
              <w:t xml:space="preserve">What sample size </w:t>
            </w:r>
            <w:r w:rsidR="00686B4E" w:rsidRPr="0012433A">
              <w:rPr>
                <w:i/>
                <w:iCs/>
                <w:sz w:val="24"/>
                <w:szCs w:val="24"/>
              </w:rPr>
              <w:t>n</w:t>
            </w:r>
            <w:r w:rsidR="00686B4E" w:rsidRPr="0012433A">
              <w:rPr>
                <w:sz w:val="24"/>
                <w:szCs w:val="24"/>
              </w:rPr>
              <w:t xml:space="preserve"> will be used in each RCT? </w:t>
            </w:r>
          </w:p>
          <w:p w14:paraId="07D5B1F7" w14:textId="77777777" w:rsidR="00686B4E" w:rsidRPr="0012433A" w:rsidRDefault="00686B4E" w:rsidP="0012433A">
            <w:pPr>
              <w:autoSpaceDE w:val="0"/>
              <w:autoSpaceDN w:val="0"/>
              <w:adjustRightInd w:val="0"/>
              <w:spacing w:before="240"/>
              <w:rPr>
                <w:sz w:val="24"/>
                <w:szCs w:val="24"/>
              </w:rPr>
            </w:pPr>
            <w:r w:rsidRPr="0012433A">
              <w:rPr>
                <w:sz w:val="24"/>
                <w:szCs w:val="24"/>
              </w:rPr>
              <w:t>[((1.644+.841621)^2)*63.70335]/1^2</w:t>
            </w:r>
          </w:p>
        </w:tc>
        <w:tc>
          <w:tcPr>
            <w:tcW w:w="2250" w:type="dxa"/>
          </w:tcPr>
          <w:p w14:paraId="2C1905B5" w14:textId="77777777"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394</w:t>
            </w:r>
          </w:p>
        </w:tc>
      </w:tr>
      <w:tr w:rsidR="00686B4E" w:rsidRPr="0012433A" w14:paraId="089F0047" w14:textId="77777777" w:rsidTr="003E3AD6">
        <w:tc>
          <w:tcPr>
            <w:tcW w:w="6678" w:type="dxa"/>
          </w:tcPr>
          <w:p w14:paraId="379F414D"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b. </w:t>
            </w:r>
            <w:r w:rsidR="00686B4E" w:rsidRPr="0012433A">
              <w:rPr>
                <w:sz w:val="24"/>
                <w:szCs w:val="24"/>
              </w:rPr>
              <w:t>How many of our ideas will we be able to test?</w:t>
            </w:r>
          </w:p>
          <w:p w14:paraId="7398FCB0" w14:textId="77777777" w:rsidR="00686B4E" w:rsidRPr="0012433A" w:rsidRDefault="00686B4E" w:rsidP="0012433A">
            <w:pPr>
              <w:tabs>
                <w:tab w:val="right" w:pos="9630"/>
              </w:tabs>
              <w:autoSpaceDE w:val="0"/>
              <w:autoSpaceDN w:val="0"/>
              <w:adjustRightInd w:val="0"/>
              <w:spacing w:after="120"/>
              <w:ind w:left="360"/>
              <w:rPr>
                <w:sz w:val="24"/>
                <w:szCs w:val="24"/>
              </w:rPr>
            </w:pPr>
            <w:r w:rsidRPr="0012433A">
              <w:rPr>
                <w:sz w:val="24"/>
                <w:szCs w:val="24"/>
              </w:rPr>
              <w:t>500,000/394</w:t>
            </w:r>
          </w:p>
        </w:tc>
        <w:tc>
          <w:tcPr>
            <w:tcW w:w="2250" w:type="dxa"/>
          </w:tcPr>
          <w:p w14:paraId="4F22E459" w14:textId="77777777"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1269</w:t>
            </w:r>
          </w:p>
        </w:tc>
      </w:tr>
      <w:tr w:rsidR="00686B4E" w:rsidRPr="0012433A" w14:paraId="07A8AB70" w14:textId="77777777" w:rsidTr="003E3AD6">
        <w:tc>
          <w:tcPr>
            <w:tcW w:w="6678" w:type="dxa"/>
          </w:tcPr>
          <w:p w14:paraId="56DA6461"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c. </w:t>
            </w:r>
            <w:r w:rsidR="00686B4E" w:rsidRPr="0012433A">
              <w:rPr>
                <w:sz w:val="24"/>
                <w:szCs w:val="24"/>
              </w:rPr>
              <w:t>How many of those tested ideas will be truly beneficial drugs?</w:t>
            </w:r>
          </w:p>
          <w:p w14:paraId="1349CD1C" w14:textId="77777777" w:rsidR="00686B4E" w:rsidRPr="0012433A" w:rsidRDefault="00686B4E" w:rsidP="0012433A">
            <w:pPr>
              <w:tabs>
                <w:tab w:val="right" w:pos="9630"/>
              </w:tabs>
              <w:autoSpaceDE w:val="0"/>
              <w:autoSpaceDN w:val="0"/>
              <w:adjustRightInd w:val="0"/>
              <w:spacing w:after="120"/>
              <w:ind w:left="360"/>
              <w:rPr>
                <w:sz w:val="24"/>
                <w:szCs w:val="24"/>
              </w:rPr>
            </w:pPr>
            <w:r w:rsidRPr="0012433A">
              <w:rPr>
                <w:sz w:val="24"/>
                <w:szCs w:val="24"/>
              </w:rPr>
              <w:t>1269*.10</w:t>
            </w:r>
          </w:p>
        </w:tc>
        <w:tc>
          <w:tcPr>
            <w:tcW w:w="2250" w:type="dxa"/>
          </w:tcPr>
          <w:p w14:paraId="114E65EB" w14:textId="77777777"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127</w:t>
            </w:r>
          </w:p>
        </w:tc>
      </w:tr>
      <w:tr w:rsidR="00686B4E" w:rsidRPr="0012433A" w14:paraId="5A01B68E" w14:textId="77777777" w:rsidTr="003E3AD6">
        <w:tc>
          <w:tcPr>
            <w:tcW w:w="6678" w:type="dxa"/>
          </w:tcPr>
          <w:p w14:paraId="6CC58A9A"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d. </w:t>
            </w:r>
            <w:r w:rsidR="00686B4E" w:rsidRPr="0012433A">
              <w:rPr>
                <w:sz w:val="24"/>
                <w:szCs w:val="24"/>
              </w:rPr>
              <w:t>How many of the tested beneficial drugs will have significant results?</w:t>
            </w:r>
          </w:p>
          <w:p w14:paraId="71632882" w14:textId="77777777" w:rsidR="00686B4E" w:rsidRPr="0012433A" w:rsidRDefault="006150ED" w:rsidP="0012433A">
            <w:pPr>
              <w:tabs>
                <w:tab w:val="right" w:pos="9630"/>
              </w:tabs>
              <w:autoSpaceDE w:val="0"/>
              <w:autoSpaceDN w:val="0"/>
              <w:adjustRightInd w:val="0"/>
              <w:spacing w:after="120"/>
              <w:ind w:left="360"/>
              <w:rPr>
                <w:sz w:val="24"/>
                <w:szCs w:val="24"/>
              </w:rPr>
            </w:pPr>
            <w:r w:rsidRPr="006150ED">
              <w:rPr>
                <w:sz w:val="24"/>
                <w:szCs w:val="24"/>
              </w:rPr>
              <w:t>127</w:t>
            </w:r>
            <w:r w:rsidR="00686B4E" w:rsidRPr="006150ED">
              <w:rPr>
                <w:sz w:val="24"/>
                <w:szCs w:val="24"/>
              </w:rPr>
              <w:t>*.80</w:t>
            </w:r>
          </w:p>
        </w:tc>
        <w:tc>
          <w:tcPr>
            <w:tcW w:w="2250" w:type="dxa"/>
          </w:tcPr>
          <w:p w14:paraId="0415F918" w14:textId="77777777"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102</w:t>
            </w:r>
          </w:p>
        </w:tc>
      </w:tr>
      <w:tr w:rsidR="00686B4E" w:rsidRPr="0012433A" w14:paraId="1286B020" w14:textId="77777777" w:rsidTr="003E3AD6">
        <w:tc>
          <w:tcPr>
            <w:tcW w:w="6678" w:type="dxa"/>
          </w:tcPr>
          <w:p w14:paraId="0EC53F34"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e. </w:t>
            </w:r>
            <w:r w:rsidR="00686B4E" w:rsidRPr="0012433A">
              <w:rPr>
                <w:sz w:val="24"/>
                <w:szCs w:val="24"/>
              </w:rPr>
              <w:t>How many of those tested ideas will be truly ineffective drugs?</w:t>
            </w:r>
          </w:p>
          <w:p w14:paraId="40166AA8" w14:textId="77777777" w:rsidR="00686B4E" w:rsidRPr="0012433A" w:rsidRDefault="006150ED" w:rsidP="0012433A">
            <w:pPr>
              <w:tabs>
                <w:tab w:val="right" w:pos="9630"/>
              </w:tabs>
              <w:autoSpaceDE w:val="0"/>
              <w:autoSpaceDN w:val="0"/>
              <w:adjustRightInd w:val="0"/>
              <w:spacing w:after="120"/>
              <w:ind w:left="360"/>
              <w:rPr>
                <w:sz w:val="24"/>
                <w:szCs w:val="24"/>
              </w:rPr>
            </w:pPr>
            <w:r>
              <w:rPr>
                <w:sz w:val="24"/>
                <w:szCs w:val="24"/>
              </w:rPr>
              <w:t>1269-127</w:t>
            </w:r>
          </w:p>
        </w:tc>
        <w:tc>
          <w:tcPr>
            <w:tcW w:w="2250" w:type="dxa"/>
          </w:tcPr>
          <w:p w14:paraId="370694C9" w14:textId="77777777"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1142</w:t>
            </w:r>
          </w:p>
        </w:tc>
      </w:tr>
      <w:tr w:rsidR="00686B4E" w:rsidRPr="0012433A" w14:paraId="3901FD94" w14:textId="77777777" w:rsidTr="003E3AD6">
        <w:tc>
          <w:tcPr>
            <w:tcW w:w="6678" w:type="dxa"/>
          </w:tcPr>
          <w:p w14:paraId="541F6B94"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f. </w:t>
            </w:r>
            <w:r w:rsidR="00686B4E" w:rsidRPr="0012433A">
              <w:rPr>
                <w:sz w:val="24"/>
                <w:szCs w:val="24"/>
              </w:rPr>
              <w:t>How many of the tested ineffective drugs will have significant results?</w:t>
            </w:r>
          </w:p>
          <w:p w14:paraId="546EF032" w14:textId="77777777" w:rsidR="00686B4E" w:rsidRPr="0012433A" w:rsidRDefault="006150ED" w:rsidP="0012433A">
            <w:pPr>
              <w:tabs>
                <w:tab w:val="right" w:pos="9630"/>
              </w:tabs>
              <w:autoSpaceDE w:val="0"/>
              <w:autoSpaceDN w:val="0"/>
              <w:adjustRightInd w:val="0"/>
              <w:spacing w:after="120"/>
              <w:ind w:left="360"/>
              <w:rPr>
                <w:sz w:val="24"/>
                <w:szCs w:val="24"/>
              </w:rPr>
            </w:pPr>
            <w:r>
              <w:rPr>
                <w:sz w:val="24"/>
                <w:szCs w:val="24"/>
              </w:rPr>
              <w:t>1142</w:t>
            </w:r>
            <w:r w:rsidR="00686B4E" w:rsidRPr="0012433A">
              <w:rPr>
                <w:sz w:val="24"/>
                <w:szCs w:val="24"/>
              </w:rPr>
              <w:t>*.05</w:t>
            </w:r>
          </w:p>
        </w:tc>
        <w:tc>
          <w:tcPr>
            <w:tcW w:w="2250" w:type="dxa"/>
          </w:tcPr>
          <w:p w14:paraId="3F01896D" w14:textId="77777777"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57</w:t>
            </w:r>
          </w:p>
        </w:tc>
      </w:tr>
    </w:tbl>
    <w:p w14:paraId="1C69EE96" w14:textId="77777777" w:rsidR="00686B4E" w:rsidRDefault="00686B4E">
      <w:r>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436"/>
      </w:tblGrid>
      <w:tr w:rsidR="00686B4E" w:rsidRPr="0012433A" w14:paraId="28896348" w14:textId="77777777" w:rsidTr="003E3AD6">
        <w:tc>
          <w:tcPr>
            <w:tcW w:w="6678" w:type="dxa"/>
          </w:tcPr>
          <w:p w14:paraId="26F29F79"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g. </w:t>
            </w:r>
            <w:r w:rsidR="00686B4E" w:rsidRPr="0012433A">
              <w:rPr>
                <w:sz w:val="24"/>
                <w:szCs w:val="24"/>
              </w:rPr>
              <w:t>How many of the tested drugs will have significant results?</w:t>
            </w:r>
          </w:p>
          <w:p w14:paraId="44DCBA86" w14:textId="77777777" w:rsidR="00686B4E" w:rsidRPr="0012433A" w:rsidRDefault="006150ED" w:rsidP="0012433A">
            <w:pPr>
              <w:tabs>
                <w:tab w:val="right" w:pos="9630"/>
              </w:tabs>
              <w:autoSpaceDE w:val="0"/>
              <w:autoSpaceDN w:val="0"/>
              <w:adjustRightInd w:val="0"/>
              <w:spacing w:after="120"/>
              <w:ind w:left="360"/>
              <w:rPr>
                <w:sz w:val="24"/>
                <w:szCs w:val="24"/>
              </w:rPr>
            </w:pPr>
            <w:r>
              <w:rPr>
                <w:sz w:val="24"/>
                <w:szCs w:val="24"/>
              </w:rPr>
              <w:t>(102</w:t>
            </w:r>
            <w:r w:rsidR="00686B4E" w:rsidRPr="0012433A">
              <w:rPr>
                <w:sz w:val="24"/>
                <w:szCs w:val="24"/>
              </w:rPr>
              <w:t>+57)</w:t>
            </w:r>
          </w:p>
        </w:tc>
        <w:tc>
          <w:tcPr>
            <w:tcW w:w="2250" w:type="dxa"/>
          </w:tcPr>
          <w:p w14:paraId="62EC9127" w14:textId="77777777"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159</w:t>
            </w:r>
          </w:p>
        </w:tc>
      </w:tr>
      <w:tr w:rsidR="00686B4E" w:rsidRPr="0012433A" w14:paraId="08C4A15E" w14:textId="77777777" w:rsidTr="003E3AD6">
        <w:tc>
          <w:tcPr>
            <w:tcW w:w="6678" w:type="dxa"/>
          </w:tcPr>
          <w:p w14:paraId="39B27A07"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h. </w:t>
            </w:r>
            <w:r w:rsidR="00686B4E" w:rsidRPr="0012433A">
              <w:rPr>
                <w:sz w:val="24"/>
                <w:szCs w:val="24"/>
              </w:rPr>
              <w:t>What proportion of the drugs with significant results will be truly beneficial?</w:t>
            </w:r>
          </w:p>
          <w:p w14:paraId="0F003337"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102</w:t>
            </w:r>
            <w:r w:rsidR="00686B4E" w:rsidRPr="0012433A">
              <w:rPr>
                <w:sz w:val="24"/>
                <w:szCs w:val="24"/>
              </w:rPr>
              <w:t>/1</w:t>
            </w:r>
            <w:r>
              <w:rPr>
                <w:sz w:val="24"/>
                <w:szCs w:val="24"/>
              </w:rPr>
              <w:t>59</w:t>
            </w:r>
          </w:p>
        </w:tc>
        <w:tc>
          <w:tcPr>
            <w:tcW w:w="2250" w:type="dxa"/>
          </w:tcPr>
          <w:p w14:paraId="15B98233" w14:textId="77777777"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.64</w:t>
            </w:r>
            <w:ins w:id="7" w:author="Author">
              <w:r w:rsidR="00B96CAA">
                <w:rPr>
                  <w:b/>
                  <w:sz w:val="24"/>
                  <w:szCs w:val="24"/>
                </w:rPr>
                <w:t>15</w:t>
              </w:r>
            </w:ins>
            <w:del w:id="8" w:author="Author">
              <w:r w:rsidRPr="0012433A" w:rsidDel="00B96CAA">
                <w:rPr>
                  <w:b/>
                  <w:sz w:val="24"/>
                  <w:szCs w:val="24"/>
                </w:rPr>
                <w:delText>60</w:delText>
              </w:r>
            </w:del>
          </w:p>
        </w:tc>
      </w:tr>
    </w:tbl>
    <w:p w14:paraId="7A6F4785" w14:textId="77777777" w:rsidR="00313973" w:rsidRDefault="00313973" w:rsidP="00686B4E">
      <w:pPr>
        <w:tabs>
          <w:tab w:val="right" w:pos="9630"/>
        </w:tabs>
        <w:autoSpaceDE w:val="0"/>
        <w:autoSpaceDN w:val="0"/>
        <w:adjustRightInd w:val="0"/>
        <w:spacing w:after="120"/>
        <w:ind w:left="1440"/>
        <w:rPr>
          <w:sz w:val="24"/>
          <w:szCs w:val="24"/>
        </w:rPr>
      </w:pPr>
      <w:r>
        <w:rPr>
          <w:sz w:val="24"/>
          <w:szCs w:val="24"/>
        </w:rPr>
        <w:t xml:space="preserve"> </w:t>
      </w:r>
    </w:p>
    <w:p w14:paraId="1A17B83F"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1B041757" w14:textId="77777777" w:rsidR="00432B4E" w:rsidRDefault="00432B4E" w:rsidP="006D4CF0">
      <w:pPr>
        <w:numPr>
          <w:ilvl w:val="0"/>
          <w:numId w:val="33"/>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ins w:id="9" w:author="Author">
        <w:r w:rsidR="00B96CAA">
          <w:rPr>
            <w:sz w:val="24"/>
            <w:szCs w:val="24"/>
          </w:rPr>
          <w:t xml:space="preserve"> +</w:t>
        </w:r>
        <w:r w:rsidR="00536400">
          <w:rPr>
            <w:sz w:val="24"/>
            <w:szCs w:val="24"/>
          </w:rPr>
          <w:t>5</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8"/>
        <w:gridCol w:w="1818"/>
      </w:tblGrid>
      <w:tr w:rsidR="00E5253B" w:rsidRPr="00786B13" w14:paraId="035F289B" w14:textId="77777777" w:rsidTr="00786B13">
        <w:tc>
          <w:tcPr>
            <w:tcW w:w="7398" w:type="dxa"/>
          </w:tcPr>
          <w:p w14:paraId="07001EE7" w14:textId="77777777" w:rsidR="00E5253B" w:rsidRPr="00786B13" w:rsidRDefault="00E5253B" w:rsidP="00786B13">
            <w:pPr>
              <w:numPr>
                <w:ilvl w:val="0"/>
                <w:numId w:val="29"/>
              </w:numPr>
              <w:autoSpaceDE w:val="0"/>
              <w:autoSpaceDN w:val="0"/>
              <w:adjustRightInd w:val="0"/>
              <w:rPr>
                <w:sz w:val="24"/>
                <w:szCs w:val="24"/>
              </w:rPr>
            </w:pPr>
            <w:r w:rsidRPr="00786B13">
              <w:rPr>
                <w:sz w:val="24"/>
                <w:szCs w:val="24"/>
              </w:rPr>
              <w:t>Under the alternative hypothesis θ = 1, what is the power?</w:t>
            </w:r>
          </w:p>
          <w:p w14:paraId="2AAE4389" w14:textId="77777777" w:rsidR="00652363" w:rsidRDefault="00B810C1" w:rsidP="00786B13">
            <w:pPr>
              <w:autoSpaceDE w:val="0"/>
              <w:autoSpaceDN w:val="0"/>
              <w:adjustRightInd w:val="0"/>
              <w:rPr>
                <w:sz w:val="24"/>
                <w:szCs w:val="24"/>
              </w:rPr>
            </w:pPr>
            <w:proofErr w:type="spellStart"/>
            <w:r w:rsidRPr="00786B13">
              <w:rPr>
                <w:sz w:val="24"/>
                <w:szCs w:val="24"/>
              </w:rPr>
              <w:t>Pwr</w:t>
            </w:r>
            <w:proofErr w:type="spellEnd"/>
            <w:r w:rsidRPr="00786B13">
              <w:rPr>
                <w:sz w:val="24"/>
                <w:szCs w:val="24"/>
              </w:rPr>
              <w:t>=1-</w:t>
            </w:r>
            <w:r w:rsidR="00C80ED4" w:rsidRPr="00786B13">
              <w:rPr>
                <w:sz w:val="24"/>
                <w:szCs w:val="24"/>
              </w:rPr>
              <w:t>(</w:t>
            </w:r>
            <w:r w:rsidRPr="00786B13">
              <w:rPr>
                <w:sz w:val="24"/>
                <w:szCs w:val="24"/>
              </w:rPr>
              <w:t>1.959964-sqrt(100/63.70335)</w:t>
            </w:r>
          </w:p>
          <w:p w14:paraId="7A619A69" w14:textId="77777777" w:rsidR="00554176" w:rsidRDefault="00554176" w:rsidP="00554176">
            <w:pPr>
              <w:autoSpaceDE w:val="0"/>
              <w:autoSpaceDN w:val="0"/>
              <w:adjustRightInd w:val="0"/>
              <w:rPr>
                <w:sz w:val="24"/>
                <w:szCs w:val="24"/>
              </w:rPr>
            </w:pPr>
            <w:r>
              <w:rPr>
                <w:sz w:val="24"/>
                <w:szCs w:val="24"/>
              </w:rPr>
              <w:t>=1-NORMDIST(</w:t>
            </w:r>
            <w:r>
              <w:rPr>
                <w:rFonts w:ascii="Calibri" w:hAnsi="Calibri"/>
                <w:color w:val="000000"/>
                <w:sz w:val="22"/>
                <w:szCs w:val="22"/>
              </w:rPr>
              <w:t>0.707057</w:t>
            </w:r>
            <w:r w:rsidRPr="00554176">
              <w:rPr>
                <w:sz w:val="24"/>
                <w:szCs w:val="24"/>
              </w:rPr>
              <w:t>,0,1,TRUE)</w:t>
            </w:r>
          </w:p>
          <w:p w14:paraId="0D6D9E77" w14:textId="77777777" w:rsidR="00554176" w:rsidRDefault="00554176" w:rsidP="00554176">
            <w:pPr>
              <w:autoSpaceDE w:val="0"/>
              <w:autoSpaceDN w:val="0"/>
              <w:adjustRightInd w:val="0"/>
              <w:rPr>
                <w:rFonts w:ascii="Calibri" w:hAnsi="Calibri"/>
                <w:color w:val="000000"/>
                <w:sz w:val="22"/>
                <w:szCs w:val="22"/>
              </w:rPr>
            </w:pPr>
            <w:r>
              <w:rPr>
                <w:sz w:val="24"/>
                <w:szCs w:val="24"/>
              </w:rPr>
              <w:t>=1-</w:t>
            </w:r>
            <w:r>
              <w:rPr>
                <w:rFonts w:ascii="Calibri" w:hAnsi="Calibri"/>
                <w:color w:val="000000"/>
                <w:sz w:val="22"/>
                <w:szCs w:val="22"/>
              </w:rPr>
              <w:t>0.760234</w:t>
            </w:r>
          </w:p>
          <w:p w14:paraId="4164F97F" w14:textId="77777777" w:rsidR="00554176" w:rsidRPr="00554176" w:rsidRDefault="00554176" w:rsidP="00554176">
            <w:pPr>
              <w:rPr>
                <w:rFonts w:ascii="Calibri" w:hAnsi="Calibri"/>
                <w:color w:val="000000"/>
                <w:sz w:val="22"/>
                <w:szCs w:val="22"/>
              </w:rPr>
            </w:pPr>
            <w:r>
              <w:rPr>
                <w:rFonts w:ascii="Calibri" w:hAnsi="Calibri"/>
                <w:color w:val="000000"/>
                <w:sz w:val="22"/>
                <w:szCs w:val="22"/>
              </w:rPr>
              <w:t>=0.239766</w:t>
            </w:r>
          </w:p>
        </w:tc>
        <w:tc>
          <w:tcPr>
            <w:tcW w:w="1818" w:type="dxa"/>
          </w:tcPr>
          <w:p w14:paraId="59C454CD" w14:textId="77777777" w:rsidR="006150ED" w:rsidRDefault="006150ED" w:rsidP="006A6715">
            <w:pPr>
              <w:jc w:val="center"/>
              <w:rPr>
                <w:rFonts w:ascii="Calibri" w:hAnsi="Calibri"/>
                <w:color w:val="000000"/>
                <w:sz w:val="22"/>
                <w:szCs w:val="22"/>
              </w:rPr>
            </w:pPr>
            <w:r>
              <w:rPr>
                <w:rFonts w:ascii="Calibri" w:hAnsi="Calibri"/>
                <w:color w:val="000000"/>
                <w:sz w:val="22"/>
                <w:szCs w:val="22"/>
              </w:rPr>
              <w:t>0.239766</w:t>
            </w:r>
          </w:p>
          <w:p w14:paraId="5BF62A3E" w14:textId="77777777" w:rsidR="00B810C1" w:rsidRPr="00786B13" w:rsidRDefault="00B810C1" w:rsidP="006A6715">
            <w:pPr>
              <w:jc w:val="center"/>
              <w:rPr>
                <w:rFonts w:ascii="Calibri" w:hAnsi="Calibri"/>
                <w:color w:val="000000"/>
                <w:sz w:val="22"/>
                <w:szCs w:val="22"/>
              </w:rPr>
            </w:pPr>
          </w:p>
          <w:p w14:paraId="0DBF6A56" w14:textId="77777777" w:rsidR="00E5253B" w:rsidRPr="00786B13" w:rsidRDefault="00E5253B" w:rsidP="006A6715">
            <w:pPr>
              <w:jc w:val="center"/>
              <w:rPr>
                <w:rFonts w:ascii="Calibri" w:hAnsi="Calibri"/>
                <w:color w:val="000000"/>
                <w:sz w:val="22"/>
                <w:szCs w:val="22"/>
              </w:rPr>
            </w:pPr>
          </w:p>
        </w:tc>
      </w:tr>
      <w:tr w:rsidR="00E5253B" w:rsidRPr="00786B13" w14:paraId="541EBF03" w14:textId="77777777" w:rsidTr="00786B13">
        <w:tc>
          <w:tcPr>
            <w:tcW w:w="7398" w:type="dxa"/>
          </w:tcPr>
          <w:p w14:paraId="74A58118" w14:textId="77777777" w:rsidR="00E5253B" w:rsidRPr="00786B13" w:rsidRDefault="00E5253B" w:rsidP="00786B13">
            <w:pPr>
              <w:numPr>
                <w:ilvl w:val="0"/>
                <w:numId w:val="29"/>
              </w:numPr>
              <w:autoSpaceDE w:val="0"/>
              <w:autoSpaceDN w:val="0"/>
              <w:adjustRightInd w:val="0"/>
              <w:rPr>
                <w:sz w:val="24"/>
                <w:szCs w:val="24"/>
              </w:rPr>
            </w:pPr>
            <w:r w:rsidRPr="00786B13">
              <w:rPr>
                <w:sz w:val="24"/>
                <w:szCs w:val="24"/>
              </w:rPr>
              <w:t>If we use 350,000 patients in pilot RCT, how many ideas will we test?</w:t>
            </w:r>
          </w:p>
          <w:p w14:paraId="0C567E2B" w14:textId="77777777" w:rsidR="00652363" w:rsidRPr="00786B13" w:rsidRDefault="00652363" w:rsidP="00786B13">
            <w:pPr>
              <w:autoSpaceDE w:val="0"/>
              <w:autoSpaceDN w:val="0"/>
              <w:adjustRightInd w:val="0"/>
              <w:rPr>
                <w:sz w:val="24"/>
                <w:szCs w:val="24"/>
              </w:rPr>
            </w:pPr>
            <w:r w:rsidRPr="00786B13">
              <w:rPr>
                <w:sz w:val="24"/>
                <w:szCs w:val="24"/>
              </w:rPr>
              <w:t>=350000/100</w:t>
            </w:r>
          </w:p>
        </w:tc>
        <w:tc>
          <w:tcPr>
            <w:tcW w:w="1818" w:type="dxa"/>
          </w:tcPr>
          <w:p w14:paraId="6D32E241" w14:textId="77777777" w:rsidR="00E5253B" w:rsidRPr="00786B13" w:rsidRDefault="00652363" w:rsidP="006A6715">
            <w:pPr>
              <w:autoSpaceDE w:val="0"/>
              <w:autoSpaceDN w:val="0"/>
              <w:adjustRightInd w:val="0"/>
              <w:spacing w:before="240"/>
              <w:jc w:val="center"/>
              <w:rPr>
                <w:sz w:val="24"/>
                <w:szCs w:val="24"/>
              </w:rPr>
            </w:pPr>
            <w:r w:rsidRPr="00786B13">
              <w:rPr>
                <w:sz w:val="24"/>
                <w:szCs w:val="24"/>
              </w:rPr>
              <w:t>3500</w:t>
            </w:r>
          </w:p>
        </w:tc>
      </w:tr>
      <w:tr w:rsidR="00E5253B" w:rsidRPr="00786B13" w14:paraId="7CFA0790" w14:textId="77777777" w:rsidTr="00786B13">
        <w:trPr>
          <w:trHeight w:val="809"/>
        </w:trPr>
        <w:tc>
          <w:tcPr>
            <w:tcW w:w="7398" w:type="dxa"/>
          </w:tcPr>
          <w:p w14:paraId="3A92C968" w14:textId="77777777" w:rsidR="00E5253B" w:rsidRPr="00786B13" w:rsidRDefault="00E5253B" w:rsidP="00786B13">
            <w:pPr>
              <w:numPr>
                <w:ilvl w:val="0"/>
                <w:numId w:val="29"/>
              </w:numPr>
              <w:tabs>
                <w:tab w:val="right" w:pos="9630"/>
              </w:tabs>
              <w:autoSpaceDE w:val="0"/>
              <w:autoSpaceDN w:val="0"/>
              <w:adjustRightInd w:val="0"/>
              <w:rPr>
                <w:sz w:val="24"/>
                <w:szCs w:val="24"/>
              </w:rPr>
            </w:pPr>
            <w:r w:rsidRPr="00786B13">
              <w:rPr>
                <w:sz w:val="24"/>
                <w:szCs w:val="24"/>
              </w:rPr>
              <w:t>How many of those tested ideas will be truly beneficial drugs?</w:t>
            </w:r>
            <w:r w:rsidR="006C6C3A" w:rsidRPr="00786B13">
              <w:rPr>
                <w:sz w:val="24"/>
                <w:szCs w:val="24"/>
              </w:rPr>
              <w:t xml:space="preserve">            =3500*.10</w:t>
            </w:r>
            <w:r w:rsidRPr="00786B13">
              <w:rPr>
                <w:sz w:val="24"/>
                <w:szCs w:val="24"/>
              </w:rPr>
              <w:t xml:space="preserve"> </w:t>
            </w:r>
            <w:r w:rsidRPr="00786B13">
              <w:rPr>
                <w:sz w:val="24"/>
                <w:szCs w:val="24"/>
              </w:rPr>
              <w:tab/>
              <w:t>_______</w:t>
            </w:r>
          </w:p>
        </w:tc>
        <w:tc>
          <w:tcPr>
            <w:tcW w:w="1818" w:type="dxa"/>
          </w:tcPr>
          <w:p w14:paraId="2C45632A" w14:textId="77777777" w:rsidR="00E5253B" w:rsidRPr="00786B13" w:rsidRDefault="00652363" w:rsidP="006A6715">
            <w:pPr>
              <w:autoSpaceDE w:val="0"/>
              <w:autoSpaceDN w:val="0"/>
              <w:adjustRightInd w:val="0"/>
              <w:spacing w:before="240"/>
              <w:jc w:val="center"/>
              <w:rPr>
                <w:sz w:val="24"/>
                <w:szCs w:val="24"/>
              </w:rPr>
            </w:pPr>
            <w:r w:rsidRPr="00786B13">
              <w:rPr>
                <w:sz w:val="24"/>
                <w:szCs w:val="24"/>
              </w:rPr>
              <w:t>350</w:t>
            </w:r>
          </w:p>
        </w:tc>
      </w:tr>
      <w:tr w:rsidR="00E5253B" w:rsidRPr="00786B13" w14:paraId="194CCB01" w14:textId="77777777" w:rsidTr="00786B13">
        <w:tc>
          <w:tcPr>
            <w:tcW w:w="7398" w:type="dxa"/>
          </w:tcPr>
          <w:p w14:paraId="1F012031" w14:textId="77777777"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the tested beneficial drugs will have significant results?</w:t>
            </w:r>
          </w:p>
          <w:p w14:paraId="093CBB77" w14:textId="77777777" w:rsidR="00C0501C" w:rsidRPr="00786B13" w:rsidRDefault="00C0501C" w:rsidP="00B810C1">
            <w:pPr>
              <w:rPr>
                <w:rFonts w:ascii="Calibri" w:hAnsi="Calibri"/>
                <w:color w:val="000000"/>
                <w:sz w:val="22"/>
                <w:szCs w:val="22"/>
              </w:rPr>
            </w:pPr>
            <w:r w:rsidRPr="00786B13">
              <w:rPr>
                <w:sz w:val="24"/>
                <w:szCs w:val="24"/>
              </w:rPr>
              <w:t>=</w:t>
            </w:r>
            <w:r w:rsidR="00B810C1" w:rsidRPr="00786B13">
              <w:rPr>
                <w:rFonts w:ascii="Calibri" w:hAnsi="Calibri"/>
                <w:color w:val="000000"/>
                <w:sz w:val="22"/>
                <w:szCs w:val="22"/>
              </w:rPr>
              <w:t>0.</w:t>
            </w:r>
            <w:r w:rsidR="00554176">
              <w:rPr>
                <w:rFonts w:ascii="Calibri" w:hAnsi="Calibri"/>
                <w:color w:val="000000"/>
                <w:sz w:val="22"/>
                <w:szCs w:val="22"/>
              </w:rPr>
              <w:t xml:space="preserve"> 239766</w:t>
            </w:r>
            <w:r w:rsidRPr="00786B13">
              <w:rPr>
                <w:rFonts w:ascii="Calibri" w:hAnsi="Calibri"/>
                <w:color w:val="000000"/>
                <w:sz w:val="22"/>
                <w:szCs w:val="22"/>
              </w:rPr>
              <w:t>*350</w:t>
            </w:r>
          </w:p>
        </w:tc>
        <w:tc>
          <w:tcPr>
            <w:tcW w:w="1818" w:type="dxa"/>
          </w:tcPr>
          <w:p w14:paraId="79F07887" w14:textId="77777777" w:rsidR="00E5253B" w:rsidRPr="00786B13" w:rsidRDefault="00554176" w:rsidP="006A6715">
            <w:pPr>
              <w:autoSpaceDE w:val="0"/>
              <w:autoSpaceDN w:val="0"/>
              <w:adjustRightInd w:val="0"/>
              <w:spacing w:before="240"/>
              <w:jc w:val="center"/>
              <w:rPr>
                <w:sz w:val="24"/>
                <w:szCs w:val="24"/>
              </w:rPr>
            </w:pPr>
            <w:r>
              <w:rPr>
                <w:sz w:val="24"/>
                <w:szCs w:val="24"/>
              </w:rPr>
              <w:t>84</w:t>
            </w:r>
          </w:p>
        </w:tc>
      </w:tr>
      <w:tr w:rsidR="00E5253B" w:rsidRPr="00786B13" w14:paraId="4A9AE3BF" w14:textId="77777777" w:rsidTr="00786B13">
        <w:tc>
          <w:tcPr>
            <w:tcW w:w="7398" w:type="dxa"/>
          </w:tcPr>
          <w:p w14:paraId="3214B7DC" w14:textId="77777777"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those tested ideas will be truly ineffective drugs?</w:t>
            </w:r>
          </w:p>
          <w:p w14:paraId="5FDE4C3C" w14:textId="77777777" w:rsidR="00C0501C" w:rsidRPr="00786B13" w:rsidRDefault="00C0501C" w:rsidP="00786B13">
            <w:pPr>
              <w:autoSpaceDE w:val="0"/>
              <w:autoSpaceDN w:val="0"/>
              <w:adjustRightInd w:val="0"/>
              <w:ind w:left="720"/>
              <w:rPr>
                <w:sz w:val="24"/>
                <w:szCs w:val="24"/>
              </w:rPr>
            </w:pPr>
            <w:r w:rsidRPr="00786B13">
              <w:rPr>
                <w:sz w:val="24"/>
                <w:szCs w:val="24"/>
              </w:rPr>
              <w:t>=3500*.90</w:t>
            </w:r>
          </w:p>
        </w:tc>
        <w:tc>
          <w:tcPr>
            <w:tcW w:w="1818" w:type="dxa"/>
          </w:tcPr>
          <w:p w14:paraId="6E1F876A" w14:textId="77777777" w:rsidR="00E5253B" w:rsidRPr="00786B13" w:rsidRDefault="00C0501C" w:rsidP="006A6715">
            <w:pPr>
              <w:autoSpaceDE w:val="0"/>
              <w:autoSpaceDN w:val="0"/>
              <w:adjustRightInd w:val="0"/>
              <w:spacing w:before="240"/>
              <w:jc w:val="center"/>
              <w:rPr>
                <w:sz w:val="24"/>
                <w:szCs w:val="24"/>
              </w:rPr>
            </w:pPr>
            <w:r w:rsidRPr="00786B13">
              <w:rPr>
                <w:sz w:val="24"/>
                <w:szCs w:val="24"/>
              </w:rPr>
              <w:t>3150</w:t>
            </w:r>
          </w:p>
        </w:tc>
      </w:tr>
      <w:tr w:rsidR="00E5253B" w:rsidRPr="00786B13" w14:paraId="153D569E" w14:textId="77777777" w:rsidTr="00786B13">
        <w:tc>
          <w:tcPr>
            <w:tcW w:w="7398" w:type="dxa"/>
          </w:tcPr>
          <w:p w14:paraId="331FE224" w14:textId="77777777"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the tested ineffective drugs will have significant results?</w:t>
            </w:r>
          </w:p>
          <w:p w14:paraId="69334B0E" w14:textId="77777777" w:rsidR="00C0501C" w:rsidRPr="00786B13" w:rsidRDefault="00C0501C" w:rsidP="00786B13">
            <w:pPr>
              <w:autoSpaceDE w:val="0"/>
              <w:autoSpaceDN w:val="0"/>
              <w:adjustRightInd w:val="0"/>
              <w:ind w:left="720"/>
              <w:rPr>
                <w:sz w:val="24"/>
                <w:szCs w:val="24"/>
              </w:rPr>
            </w:pPr>
            <w:r w:rsidRPr="00786B13">
              <w:rPr>
                <w:sz w:val="24"/>
                <w:szCs w:val="24"/>
              </w:rPr>
              <w:t>=3150*.025</w:t>
            </w:r>
          </w:p>
        </w:tc>
        <w:tc>
          <w:tcPr>
            <w:tcW w:w="1818" w:type="dxa"/>
          </w:tcPr>
          <w:p w14:paraId="6FD338F7" w14:textId="77777777" w:rsidR="00E5253B" w:rsidRPr="00786B13" w:rsidRDefault="00C0501C" w:rsidP="006A6715">
            <w:pPr>
              <w:autoSpaceDE w:val="0"/>
              <w:autoSpaceDN w:val="0"/>
              <w:adjustRightInd w:val="0"/>
              <w:spacing w:before="240"/>
              <w:jc w:val="center"/>
              <w:rPr>
                <w:sz w:val="24"/>
                <w:szCs w:val="24"/>
              </w:rPr>
            </w:pPr>
            <w:r w:rsidRPr="00786B13">
              <w:rPr>
                <w:sz w:val="24"/>
                <w:szCs w:val="24"/>
              </w:rPr>
              <w:t>79</w:t>
            </w:r>
          </w:p>
        </w:tc>
      </w:tr>
      <w:tr w:rsidR="00E5253B" w:rsidRPr="00786B13" w14:paraId="2E338A70" w14:textId="77777777" w:rsidTr="00786B13">
        <w:tc>
          <w:tcPr>
            <w:tcW w:w="7398" w:type="dxa"/>
          </w:tcPr>
          <w:p w14:paraId="6D309AAD" w14:textId="77777777"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the tested drugs will have significant results?</w:t>
            </w:r>
          </w:p>
          <w:p w14:paraId="7CAAD049" w14:textId="77777777" w:rsidR="00C0501C" w:rsidRPr="00786B13" w:rsidRDefault="00C0501C" w:rsidP="00786B13">
            <w:pPr>
              <w:autoSpaceDE w:val="0"/>
              <w:autoSpaceDN w:val="0"/>
              <w:adjustRightInd w:val="0"/>
              <w:ind w:left="720"/>
              <w:rPr>
                <w:sz w:val="24"/>
                <w:szCs w:val="24"/>
              </w:rPr>
            </w:pPr>
            <w:r w:rsidRPr="00786B13">
              <w:rPr>
                <w:sz w:val="24"/>
                <w:szCs w:val="24"/>
              </w:rPr>
              <w:t>=</w:t>
            </w:r>
            <w:r w:rsidR="00554176">
              <w:rPr>
                <w:sz w:val="24"/>
                <w:szCs w:val="24"/>
              </w:rPr>
              <w:t>84</w:t>
            </w:r>
            <w:r w:rsidRPr="00786B13">
              <w:rPr>
                <w:sz w:val="24"/>
                <w:szCs w:val="24"/>
              </w:rPr>
              <w:t>+79</w:t>
            </w:r>
          </w:p>
        </w:tc>
        <w:tc>
          <w:tcPr>
            <w:tcW w:w="1818" w:type="dxa"/>
          </w:tcPr>
          <w:p w14:paraId="40058106" w14:textId="77777777" w:rsidR="00E5253B" w:rsidRPr="00786B13" w:rsidRDefault="00554176" w:rsidP="006A6715">
            <w:pPr>
              <w:autoSpaceDE w:val="0"/>
              <w:autoSpaceDN w:val="0"/>
              <w:adjustRightInd w:val="0"/>
              <w:spacing w:before="240"/>
              <w:jc w:val="center"/>
              <w:rPr>
                <w:sz w:val="24"/>
                <w:szCs w:val="24"/>
              </w:rPr>
            </w:pPr>
            <w:r>
              <w:rPr>
                <w:sz w:val="24"/>
                <w:szCs w:val="24"/>
              </w:rPr>
              <w:t>163</w:t>
            </w:r>
          </w:p>
        </w:tc>
      </w:tr>
      <w:tr w:rsidR="00E5253B" w:rsidRPr="00786B13" w14:paraId="4BF3DF45" w14:textId="77777777" w:rsidTr="00786B13">
        <w:tc>
          <w:tcPr>
            <w:tcW w:w="7398" w:type="dxa"/>
          </w:tcPr>
          <w:p w14:paraId="0A52BA91" w14:textId="77777777" w:rsidR="00E5253B" w:rsidRPr="00786B13" w:rsidRDefault="00C0501C" w:rsidP="00786B13">
            <w:pPr>
              <w:numPr>
                <w:ilvl w:val="0"/>
                <w:numId w:val="29"/>
              </w:numPr>
              <w:autoSpaceDE w:val="0"/>
              <w:autoSpaceDN w:val="0"/>
              <w:adjustRightInd w:val="0"/>
              <w:rPr>
                <w:sz w:val="24"/>
                <w:szCs w:val="24"/>
              </w:rPr>
            </w:pPr>
            <w:r w:rsidRPr="00786B13">
              <w:rPr>
                <w:sz w:val="24"/>
                <w:szCs w:val="24"/>
              </w:rPr>
              <w:t>What proportion of the drugs with significant results will be truly beneficial?</w:t>
            </w:r>
            <w:r w:rsidRPr="00786B13">
              <w:rPr>
                <w:sz w:val="24"/>
                <w:szCs w:val="24"/>
              </w:rPr>
              <w:tab/>
            </w:r>
          </w:p>
          <w:p w14:paraId="22CBF1EB" w14:textId="77777777" w:rsidR="00C0501C" w:rsidRPr="00786B13" w:rsidRDefault="00C0501C" w:rsidP="00554176">
            <w:pPr>
              <w:autoSpaceDE w:val="0"/>
              <w:autoSpaceDN w:val="0"/>
              <w:adjustRightInd w:val="0"/>
              <w:ind w:left="720"/>
              <w:rPr>
                <w:sz w:val="24"/>
                <w:szCs w:val="24"/>
              </w:rPr>
            </w:pPr>
            <w:r w:rsidRPr="00786B13">
              <w:rPr>
                <w:sz w:val="24"/>
                <w:szCs w:val="24"/>
              </w:rPr>
              <w:t>=</w:t>
            </w:r>
            <w:r w:rsidR="00554176">
              <w:rPr>
                <w:sz w:val="24"/>
                <w:szCs w:val="24"/>
              </w:rPr>
              <w:t>84</w:t>
            </w:r>
            <w:r w:rsidRPr="00786B13">
              <w:rPr>
                <w:sz w:val="24"/>
                <w:szCs w:val="24"/>
              </w:rPr>
              <w:t>/</w:t>
            </w:r>
            <w:r w:rsidR="00B810C1" w:rsidRPr="00786B13">
              <w:rPr>
                <w:sz w:val="24"/>
                <w:szCs w:val="24"/>
              </w:rPr>
              <w:t>1</w:t>
            </w:r>
            <w:r w:rsidR="00554176">
              <w:rPr>
                <w:sz w:val="24"/>
                <w:szCs w:val="24"/>
              </w:rPr>
              <w:t>63</w:t>
            </w:r>
          </w:p>
        </w:tc>
        <w:tc>
          <w:tcPr>
            <w:tcW w:w="1818" w:type="dxa"/>
          </w:tcPr>
          <w:p w14:paraId="050C826A" w14:textId="77777777" w:rsidR="00E5253B" w:rsidRPr="00554176" w:rsidRDefault="00554176" w:rsidP="006A6715">
            <w:pPr>
              <w:jc w:val="center"/>
              <w:rPr>
                <w:rFonts w:ascii="Calibri" w:hAnsi="Calibri"/>
                <w:color w:val="000000"/>
                <w:sz w:val="22"/>
                <w:szCs w:val="22"/>
              </w:rPr>
            </w:pPr>
            <w:r>
              <w:rPr>
                <w:rFonts w:ascii="Calibri" w:hAnsi="Calibri"/>
                <w:color w:val="000000"/>
                <w:sz w:val="22"/>
                <w:szCs w:val="22"/>
              </w:rPr>
              <w:t>0.515337</w:t>
            </w:r>
          </w:p>
        </w:tc>
      </w:tr>
    </w:tbl>
    <w:p w14:paraId="65C92DD6" w14:textId="77777777" w:rsidR="006D4CF0" w:rsidRDefault="00432B4E" w:rsidP="006D4CF0">
      <w:pPr>
        <w:tabs>
          <w:tab w:val="right" w:pos="9630"/>
        </w:tabs>
        <w:autoSpaceDE w:val="0"/>
        <w:autoSpaceDN w:val="0"/>
        <w:adjustRightInd w:val="0"/>
        <w:spacing w:after="120"/>
        <w:ind w:left="1440"/>
        <w:rPr>
          <w:sz w:val="24"/>
          <w:szCs w:val="24"/>
        </w:rPr>
      </w:pPr>
      <w:r>
        <w:rPr>
          <w:sz w:val="24"/>
          <w:szCs w:val="24"/>
        </w:rPr>
        <w:t xml:space="preserve"> </w:t>
      </w:r>
    </w:p>
    <w:p w14:paraId="71F0476D" w14:textId="77777777" w:rsidR="00416C91" w:rsidRDefault="006D4CF0" w:rsidP="006D4CF0">
      <w:pPr>
        <w:tabs>
          <w:tab w:val="right" w:pos="9630"/>
        </w:tabs>
        <w:autoSpaceDE w:val="0"/>
        <w:autoSpaceDN w:val="0"/>
        <w:adjustRightInd w:val="0"/>
        <w:spacing w:after="120"/>
        <w:rPr>
          <w:sz w:val="24"/>
          <w:szCs w:val="24"/>
        </w:rPr>
      </w:pPr>
      <w:r>
        <w:rPr>
          <w:sz w:val="24"/>
          <w:szCs w:val="24"/>
        </w:rPr>
        <w:t xml:space="preserve">5.  </w:t>
      </w:r>
      <w:r w:rsidR="00416C91">
        <w:rPr>
          <w:sz w:val="24"/>
          <w:szCs w:val="24"/>
        </w:rPr>
        <w:t>(</w:t>
      </w:r>
      <w:r w:rsidR="00941F08">
        <w:rPr>
          <w:sz w:val="24"/>
          <w:szCs w:val="24"/>
        </w:rPr>
        <w:t xml:space="preserve">D: </w:t>
      </w:r>
      <w:r w:rsidR="00416C91">
        <w:rPr>
          <w:sz w:val="24"/>
          <w:szCs w:val="24"/>
        </w:rPr>
        <w:t xml:space="preserve">Confirmatory trials) </w:t>
      </w:r>
      <w:proofErr w:type="gramStart"/>
      <w:r w:rsidR="00416C91">
        <w:rPr>
          <w:sz w:val="24"/>
          <w:szCs w:val="24"/>
        </w:rPr>
        <w:t>Suppose</w:t>
      </w:r>
      <w:proofErr w:type="gramEnd"/>
      <w:r w:rsidR="00416C91">
        <w:rPr>
          <w:sz w:val="24"/>
          <w:szCs w:val="24"/>
        </w:rPr>
        <w:t xml:space="preserve"> we choose a type I error of </w:t>
      </w:r>
      <w:r w:rsidR="00416C91">
        <w:rPr>
          <w:sz w:val="24"/>
          <w:szCs w:val="24"/>
        </w:rPr>
        <w:sym w:font="Symbol" w:char="F061"/>
      </w:r>
      <w:r w:rsidR="00416C91">
        <w:rPr>
          <w:sz w:val="24"/>
          <w:szCs w:val="24"/>
        </w:rPr>
        <w:t xml:space="preserve"> = 0.025 and use all remaining patients in the confirmatory trials of each drug that had significant results in problem 4.</w:t>
      </w:r>
      <w:ins w:id="10" w:author="Author">
        <w:r w:rsidR="00B96CAA">
          <w:rPr>
            <w:sz w:val="24"/>
            <w:szCs w:val="24"/>
          </w:rPr>
          <w:t xml:space="preserve"> +</w:t>
        </w:r>
        <w:r w:rsidR="00536400">
          <w:rPr>
            <w:sz w:val="24"/>
            <w:szCs w:val="24"/>
          </w:rPr>
          <w:t>5</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8"/>
        <w:gridCol w:w="1818"/>
      </w:tblGrid>
      <w:tr w:rsidR="004D31AF" w:rsidRPr="00786B13" w14:paraId="4595E237" w14:textId="77777777" w:rsidTr="00786B13">
        <w:tc>
          <w:tcPr>
            <w:tcW w:w="7398" w:type="dxa"/>
          </w:tcPr>
          <w:p w14:paraId="29F114E3"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How many confirmatory RCT will be performed? </w:t>
            </w:r>
          </w:p>
        </w:tc>
        <w:tc>
          <w:tcPr>
            <w:tcW w:w="1818" w:type="dxa"/>
          </w:tcPr>
          <w:p w14:paraId="20BB1EB6" w14:textId="77777777" w:rsidR="004D31AF" w:rsidRPr="00786B13" w:rsidRDefault="00554176" w:rsidP="006A6715">
            <w:pPr>
              <w:jc w:val="center"/>
              <w:rPr>
                <w:rFonts w:ascii="Calibri" w:hAnsi="Calibri"/>
                <w:color w:val="000000"/>
                <w:sz w:val="22"/>
                <w:szCs w:val="22"/>
              </w:rPr>
            </w:pPr>
            <w:r>
              <w:rPr>
                <w:rFonts w:ascii="Calibri" w:hAnsi="Calibri"/>
                <w:color w:val="000000"/>
                <w:sz w:val="22"/>
                <w:szCs w:val="22"/>
              </w:rPr>
              <w:t>163</w:t>
            </w:r>
          </w:p>
        </w:tc>
      </w:tr>
      <w:tr w:rsidR="004D31AF" w:rsidRPr="00786B13" w14:paraId="509D9A52" w14:textId="77777777" w:rsidTr="00786B13">
        <w:tc>
          <w:tcPr>
            <w:tcW w:w="7398" w:type="dxa"/>
          </w:tcPr>
          <w:p w14:paraId="2214375E"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What sample size </w:t>
            </w:r>
            <w:r w:rsidRPr="00786B13">
              <w:rPr>
                <w:i/>
                <w:iCs/>
                <w:sz w:val="24"/>
                <w:szCs w:val="24"/>
              </w:rPr>
              <w:t>n</w:t>
            </w:r>
            <w:r w:rsidRPr="00786B13">
              <w:rPr>
                <w:sz w:val="24"/>
                <w:szCs w:val="24"/>
              </w:rPr>
              <w:t xml:space="preserve"> will be used in each RCT? </w:t>
            </w:r>
          </w:p>
          <w:p w14:paraId="7C9CCD63" w14:textId="77777777" w:rsidR="004D31AF" w:rsidRDefault="004D31AF" w:rsidP="00786B13">
            <w:pPr>
              <w:autoSpaceDE w:val="0"/>
              <w:autoSpaceDN w:val="0"/>
              <w:adjustRightInd w:val="0"/>
              <w:spacing w:after="120"/>
              <w:ind w:left="720"/>
              <w:rPr>
                <w:sz w:val="24"/>
                <w:szCs w:val="24"/>
              </w:rPr>
            </w:pPr>
            <w:r w:rsidRPr="00786B13">
              <w:rPr>
                <w:sz w:val="24"/>
                <w:szCs w:val="24"/>
              </w:rPr>
              <w:t>=(500000-350000)/</w:t>
            </w:r>
            <w:r w:rsidR="00554176">
              <w:rPr>
                <w:sz w:val="24"/>
                <w:szCs w:val="24"/>
              </w:rPr>
              <w:t>163</w:t>
            </w:r>
          </w:p>
          <w:p w14:paraId="268050AB" w14:textId="77777777" w:rsidR="00554176" w:rsidRPr="00786B13" w:rsidRDefault="00554176" w:rsidP="00786B13">
            <w:pPr>
              <w:autoSpaceDE w:val="0"/>
              <w:autoSpaceDN w:val="0"/>
              <w:adjustRightInd w:val="0"/>
              <w:spacing w:after="120"/>
              <w:ind w:left="720"/>
              <w:rPr>
                <w:sz w:val="24"/>
                <w:szCs w:val="24"/>
              </w:rPr>
            </w:pPr>
            <w:r>
              <w:rPr>
                <w:sz w:val="24"/>
                <w:szCs w:val="24"/>
              </w:rPr>
              <w:t>=920.245</w:t>
            </w:r>
          </w:p>
        </w:tc>
        <w:tc>
          <w:tcPr>
            <w:tcW w:w="1818" w:type="dxa"/>
          </w:tcPr>
          <w:p w14:paraId="23A373C9" w14:textId="77777777" w:rsidR="004D31AF" w:rsidRPr="00786B13" w:rsidRDefault="00554176" w:rsidP="006A6715">
            <w:pPr>
              <w:autoSpaceDE w:val="0"/>
              <w:autoSpaceDN w:val="0"/>
              <w:adjustRightInd w:val="0"/>
              <w:spacing w:before="240"/>
              <w:jc w:val="center"/>
              <w:rPr>
                <w:sz w:val="24"/>
                <w:szCs w:val="24"/>
              </w:rPr>
            </w:pPr>
            <w:r>
              <w:rPr>
                <w:sz w:val="24"/>
                <w:szCs w:val="24"/>
              </w:rPr>
              <w:t>920</w:t>
            </w:r>
          </w:p>
        </w:tc>
      </w:tr>
      <w:tr w:rsidR="004D31AF" w:rsidRPr="00786B13" w14:paraId="696B43EC" w14:textId="77777777" w:rsidTr="00786B13">
        <w:tc>
          <w:tcPr>
            <w:tcW w:w="7398" w:type="dxa"/>
          </w:tcPr>
          <w:p w14:paraId="49360D63"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Under the alternative hypothesis θ = 1, what is the power? </w:t>
            </w:r>
          </w:p>
          <w:p w14:paraId="39AC6163" w14:textId="77777777" w:rsidR="004D31AF" w:rsidRDefault="00554176" w:rsidP="00786B13">
            <w:pPr>
              <w:autoSpaceDE w:val="0"/>
              <w:autoSpaceDN w:val="0"/>
              <w:adjustRightInd w:val="0"/>
              <w:spacing w:after="120"/>
              <w:ind w:left="720"/>
              <w:rPr>
                <w:sz w:val="24"/>
                <w:szCs w:val="24"/>
              </w:rPr>
            </w:pPr>
            <w:proofErr w:type="spellStart"/>
            <w:r>
              <w:rPr>
                <w:sz w:val="24"/>
                <w:szCs w:val="24"/>
              </w:rPr>
              <w:t>Pwr</w:t>
            </w:r>
            <w:proofErr w:type="spellEnd"/>
            <w:r>
              <w:rPr>
                <w:sz w:val="24"/>
                <w:szCs w:val="24"/>
              </w:rPr>
              <w:t>=1-(1.959964-sqrt(921</w:t>
            </w:r>
            <w:r w:rsidR="00B810C1" w:rsidRPr="00786B13">
              <w:rPr>
                <w:sz w:val="24"/>
                <w:szCs w:val="24"/>
              </w:rPr>
              <w:t>/63.70335)</w:t>
            </w:r>
          </w:p>
          <w:p w14:paraId="2520E550" w14:textId="77777777" w:rsidR="00554176" w:rsidRDefault="00554176" w:rsidP="00554176">
            <w:pPr>
              <w:autoSpaceDE w:val="0"/>
              <w:autoSpaceDN w:val="0"/>
              <w:adjustRightInd w:val="0"/>
              <w:rPr>
                <w:sz w:val="24"/>
                <w:szCs w:val="24"/>
              </w:rPr>
            </w:pPr>
            <w:r>
              <w:rPr>
                <w:sz w:val="24"/>
                <w:szCs w:val="24"/>
              </w:rPr>
              <w:t>=1-NORMDIST(</w:t>
            </w:r>
            <w:r w:rsidR="000E480B">
              <w:rPr>
                <w:rFonts w:ascii="Calibri" w:hAnsi="Calibri"/>
                <w:color w:val="000000"/>
                <w:sz w:val="22"/>
                <w:szCs w:val="22"/>
              </w:rPr>
              <w:t>-</w:t>
            </w:r>
            <w:r w:rsidR="000E480B">
              <w:rPr>
                <w:color w:val="000000"/>
              </w:rPr>
              <w:t>1.8424</w:t>
            </w:r>
            <w:r w:rsidRPr="00554176">
              <w:rPr>
                <w:sz w:val="24"/>
                <w:szCs w:val="24"/>
              </w:rPr>
              <w:t>,0,1,TRUE)</w:t>
            </w:r>
          </w:p>
          <w:p w14:paraId="7A09F970" w14:textId="77777777" w:rsidR="006A6715" w:rsidRDefault="00554176" w:rsidP="006A6715">
            <w:pPr>
              <w:autoSpaceDE w:val="0"/>
              <w:autoSpaceDN w:val="0"/>
              <w:adjustRightInd w:val="0"/>
              <w:rPr>
                <w:rFonts w:ascii="Calibri" w:hAnsi="Calibri"/>
                <w:color w:val="000000"/>
                <w:sz w:val="22"/>
                <w:szCs w:val="22"/>
              </w:rPr>
            </w:pPr>
            <w:r>
              <w:rPr>
                <w:sz w:val="24"/>
                <w:szCs w:val="24"/>
              </w:rPr>
              <w:t>=1-</w:t>
            </w:r>
            <w:r w:rsidR="006A6715">
              <w:rPr>
                <w:rFonts w:ascii="Calibri" w:hAnsi="Calibri"/>
                <w:color w:val="000000"/>
                <w:sz w:val="22"/>
                <w:szCs w:val="22"/>
              </w:rPr>
              <w:t>0.032712</w:t>
            </w:r>
          </w:p>
          <w:p w14:paraId="6BB3338C" w14:textId="77777777" w:rsidR="00554176" w:rsidRPr="006A6715" w:rsidRDefault="00554176" w:rsidP="006A6715">
            <w:pPr>
              <w:autoSpaceDE w:val="0"/>
              <w:autoSpaceDN w:val="0"/>
              <w:adjustRightInd w:val="0"/>
              <w:rPr>
                <w:rFonts w:ascii="Calibri" w:hAnsi="Calibri"/>
                <w:color w:val="000000"/>
                <w:sz w:val="22"/>
                <w:szCs w:val="22"/>
              </w:rPr>
            </w:pPr>
            <w:r>
              <w:rPr>
                <w:rFonts w:ascii="Calibri" w:hAnsi="Calibri"/>
                <w:color w:val="000000"/>
                <w:sz w:val="22"/>
                <w:szCs w:val="22"/>
              </w:rPr>
              <w:t>=</w:t>
            </w:r>
            <w:r w:rsidR="000E480B">
              <w:rPr>
                <w:rFonts w:ascii="Calibri" w:hAnsi="Calibri"/>
                <w:color w:val="000000"/>
                <w:sz w:val="22"/>
                <w:szCs w:val="22"/>
              </w:rPr>
              <w:t>0.967288</w:t>
            </w:r>
          </w:p>
        </w:tc>
        <w:tc>
          <w:tcPr>
            <w:tcW w:w="1818" w:type="dxa"/>
          </w:tcPr>
          <w:p w14:paraId="54CD776C" w14:textId="77777777" w:rsidR="004D31AF" w:rsidRPr="00554176" w:rsidRDefault="00554176" w:rsidP="006A6715">
            <w:pPr>
              <w:jc w:val="center"/>
              <w:rPr>
                <w:rFonts w:ascii="Calibri" w:hAnsi="Calibri"/>
                <w:color w:val="000000"/>
                <w:sz w:val="22"/>
                <w:szCs w:val="22"/>
              </w:rPr>
            </w:pPr>
            <w:r>
              <w:rPr>
                <w:rFonts w:ascii="Calibri" w:hAnsi="Calibri"/>
                <w:color w:val="000000"/>
                <w:sz w:val="22"/>
                <w:szCs w:val="22"/>
              </w:rPr>
              <w:t>0.967288</w:t>
            </w:r>
          </w:p>
        </w:tc>
      </w:tr>
      <w:tr w:rsidR="004D31AF" w:rsidRPr="00786B13" w14:paraId="1FE8D879" w14:textId="77777777" w:rsidTr="00786B13">
        <w:tc>
          <w:tcPr>
            <w:tcW w:w="7398" w:type="dxa"/>
          </w:tcPr>
          <w:p w14:paraId="53199ED5"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How many confirmatory RCTs will be for truly beneficial drugs? </w:t>
            </w:r>
          </w:p>
          <w:p w14:paraId="18EF3303" w14:textId="77777777" w:rsidR="00B810C1" w:rsidRPr="00786B13" w:rsidRDefault="00554176" w:rsidP="00554176">
            <w:pPr>
              <w:autoSpaceDE w:val="0"/>
              <w:autoSpaceDN w:val="0"/>
              <w:adjustRightInd w:val="0"/>
              <w:spacing w:after="120"/>
              <w:ind w:left="720"/>
              <w:rPr>
                <w:sz w:val="24"/>
                <w:szCs w:val="24"/>
              </w:rPr>
            </w:pPr>
            <w:r>
              <w:rPr>
                <w:sz w:val="24"/>
                <w:szCs w:val="24"/>
              </w:rPr>
              <w:t>=</w:t>
            </w:r>
            <w:r>
              <w:rPr>
                <w:rFonts w:ascii="Calibri" w:hAnsi="Calibri"/>
                <w:color w:val="000000"/>
                <w:sz w:val="22"/>
                <w:szCs w:val="22"/>
              </w:rPr>
              <w:t>0.515337</w:t>
            </w:r>
            <w:r>
              <w:rPr>
                <w:sz w:val="24"/>
                <w:szCs w:val="24"/>
              </w:rPr>
              <w:t>*163</w:t>
            </w:r>
          </w:p>
        </w:tc>
        <w:tc>
          <w:tcPr>
            <w:tcW w:w="1818" w:type="dxa"/>
          </w:tcPr>
          <w:p w14:paraId="2B84C791" w14:textId="77777777" w:rsidR="004D31AF" w:rsidRPr="00786B13" w:rsidRDefault="00554176" w:rsidP="006A6715">
            <w:pPr>
              <w:autoSpaceDE w:val="0"/>
              <w:autoSpaceDN w:val="0"/>
              <w:adjustRightInd w:val="0"/>
              <w:spacing w:before="240"/>
              <w:jc w:val="center"/>
              <w:rPr>
                <w:sz w:val="24"/>
                <w:szCs w:val="24"/>
              </w:rPr>
            </w:pPr>
            <w:r>
              <w:rPr>
                <w:sz w:val="24"/>
                <w:szCs w:val="24"/>
              </w:rPr>
              <w:t>84</w:t>
            </w:r>
          </w:p>
        </w:tc>
      </w:tr>
      <w:tr w:rsidR="004D31AF" w:rsidRPr="00786B13" w14:paraId="1D218D9F" w14:textId="77777777" w:rsidTr="00786B13">
        <w:tc>
          <w:tcPr>
            <w:tcW w:w="7398" w:type="dxa"/>
          </w:tcPr>
          <w:p w14:paraId="42C568C8"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How many of the tested beneficial drugs will have significant results? </w:t>
            </w:r>
          </w:p>
          <w:p w14:paraId="2A519DCB" w14:textId="77777777" w:rsidR="00B810C1" w:rsidRDefault="00AF6C99" w:rsidP="00786B13">
            <w:pPr>
              <w:autoSpaceDE w:val="0"/>
              <w:autoSpaceDN w:val="0"/>
              <w:adjustRightInd w:val="0"/>
              <w:spacing w:after="120"/>
              <w:ind w:left="720"/>
              <w:rPr>
                <w:sz w:val="24"/>
                <w:szCs w:val="24"/>
              </w:rPr>
            </w:pPr>
            <w:r>
              <w:rPr>
                <w:sz w:val="24"/>
                <w:szCs w:val="24"/>
              </w:rPr>
              <w:t>=.967288*84</w:t>
            </w:r>
          </w:p>
          <w:p w14:paraId="181F461F" w14:textId="77777777" w:rsidR="00AF6C99" w:rsidRDefault="00AF6C99" w:rsidP="00AF6C99">
            <w:pPr>
              <w:rPr>
                <w:rFonts w:ascii="Calibri" w:hAnsi="Calibri"/>
                <w:color w:val="000000"/>
                <w:sz w:val="22"/>
                <w:szCs w:val="22"/>
              </w:rPr>
            </w:pPr>
            <w:r>
              <w:rPr>
                <w:rFonts w:ascii="Calibri" w:hAnsi="Calibri"/>
                <w:color w:val="000000"/>
                <w:sz w:val="22"/>
                <w:szCs w:val="22"/>
              </w:rPr>
              <w:t>81.25223</w:t>
            </w:r>
          </w:p>
          <w:p w14:paraId="02D1D0C8" w14:textId="77777777" w:rsidR="00AF6C99" w:rsidRPr="00786B13" w:rsidRDefault="00AF6C99" w:rsidP="00786B13">
            <w:pPr>
              <w:autoSpaceDE w:val="0"/>
              <w:autoSpaceDN w:val="0"/>
              <w:adjustRightInd w:val="0"/>
              <w:spacing w:after="120"/>
              <w:ind w:left="720"/>
              <w:rPr>
                <w:sz w:val="24"/>
                <w:szCs w:val="24"/>
              </w:rPr>
            </w:pPr>
          </w:p>
        </w:tc>
        <w:tc>
          <w:tcPr>
            <w:tcW w:w="1818" w:type="dxa"/>
          </w:tcPr>
          <w:p w14:paraId="46434101" w14:textId="77777777" w:rsidR="004D31AF" w:rsidRPr="00786B13" w:rsidRDefault="00AF6C99" w:rsidP="006A6715">
            <w:pPr>
              <w:autoSpaceDE w:val="0"/>
              <w:autoSpaceDN w:val="0"/>
              <w:adjustRightInd w:val="0"/>
              <w:spacing w:before="240"/>
              <w:jc w:val="center"/>
              <w:rPr>
                <w:sz w:val="24"/>
                <w:szCs w:val="24"/>
              </w:rPr>
            </w:pPr>
            <w:r>
              <w:rPr>
                <w:sz w:val="24"/>
                <w:szCs w:val="24"/>
              </w:rPr>
              <w:t>81</w:t>
            </w:r>
          </w:p>
        </w:tc>
      </w:tr>
      <w:tr w:rsidR="004D31AF" w:rsidRPr="00786B13" w14:paraId="215AC3A7" w14:textId="77777777" w:rsidTr="00786B13">
        <w:tc>
          <w:tcPr>
            <w:tcW w:w="7398" w:type="dxa"/>
          </w:tcPr>
          <w:p w14:paraId="2B42D778" w14:textId="77777777" w:rsidR="00B810C1" w:rsidRPr="00786B13" w:rsidRDefault="004D31AF" w:rsidP="00786B13">
            <w:pPr>
              <w:numPr>
                <w:ilvl w:val="0"/>
                <w:numId w:val="31"/>
              </w:numPr>
              <w:autoSpaceDE w:val="0"/>
              <w:autoSpaceDN w:val="0"/>
              <w:adjustRightInd w:val="0"/>
              <w:spacing w:after="120"/>
              <w:rPr>
                <w:sz w:val="24"/>
                <w:szCs w:val="24"/>
              </w:rPr>
            </w:pPr>
            <w:r w:rsidRPr="00786B13">
              <w:rPr>
                <w:sz w:val="24"/>
                <w:szCs w:val="24"/>
              </w:rPr>
              <w:t>How many confirmatory RCTs will be for truly ineffective drugs?</w:t>
            </w:r>
          </w:p>
          <w:p w14:paraId="3E50CDBE" w14:textId="77777777" w:rsidR="004D31AF" w:rsidRPr="00786B13" w:rsidRDefault="00B810C1" w:rsidP="00786B13">
            <w:pPr>
              <w:autoSpaceDE w:val="0"/>
              <w:autoSpaceDN w:val="0"/>
              <w:adjustRightInd w:val="0"/>
              <w:spacing w:after="120"/>
              <w:ind w:left="720"/>
              <w:rPr>
                <w:sz w:val="24"/>
                <w:szCs w:val="24"/>
              </w:rPr>
            </w:pPr>
            <w:r w:rsidRPr="00786B13">
              <w:rPr>
                <w:sz w:val="24"/>
                <w:szCs w:val="24"/>
              </w:rPr>
              <w:t>=182-103</w:t>
            </w:r>
            <w:r w:rsidR="004D31AF" w:rsidRPr="00786B13">
              <w:rPr>
                <w:sz w:val="24"/>
                <w:szCs w:val="24"/>
              </w:rPr>
              <w:t xml:space="preserve"> </w:t>
            </w:r>
          </w:p>
        </w:tc>
        <w:tc>
          <w:tcPr>
            <w:tcW w:w="1818" w:type="dxa"/>
          </w:tcPr>
          <w:p w14:paraId="3CF1BFE0" w14:textId="77777777" w:rsidR="004D31AF" w:rsidRPr="00786B13" w:rsidRDefault="00B810C1" w:rsidP="006A6715">
            <w:pPr>
              <w:autoSpaceDE w:val="0"/>
              <w:autoSpaceDN w:val="0"/>
              <w:adjustRightInd w:val="0"/>
              <w:spacing w:before="240"/>
              <w:jc w:val="center"/>
              <w:rPr>
                <w:sz w:val="24"/>
                <w:szCs w:val="24"/>
              </w:rPr>
            </w:pPr>
            <w:r w:rsidRPr="00786B13">
              <w:rPr>
                <w:sz w:val="24"/>
                <w:szCs w:val="24"/>
              </w:rPr>
              <w:t>79</w:t>
            </w:r>
          </w:p>
        </w:tc>
      </w:tr>
      <w:tr w:rsidR="004D31AF" w:rsidRPr="00786B13" w14:paraId="48382B92" w14:textId="77777777" w:rsidTr="00786B13">
        <w:tc>
          <w:tcPr>
            <w:tcW w:w="7398" w:type="dxa"/>
          </w:tcPr>
          <w:p w14:paraId="321097E3"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How many of the tested ineffective drugs will have significant results?</w:t>
            </w:r>
          </w:p>
          <w:p w14:paraId="419FBE79" w14:textId="77777777" w:rsidR="00B810C1" w:rsidRPr="00786B13" w:rsidRDefault="00B810C1" w:rsidP="00786B13">
            <w:pPr>
              <w:autoSpaceDE w:val="0"/>
              <w:autoSpaceDN w:val="0"/>
              <w:adjustRightInd w:val="0"/>
              <w:spacing w:after="120"/>
              <w:ind w:left="720"/>
              <w:rPr>
                <w:sz w:val="24"/>
                <w:szCs w:val="24"/>
              </w:rPr>
            </w:pPr>
            <w:r w:rsidRPr="00786B13">
              <w:rPr>
                <w:sz w:val="24"/>
                <w:szCs w:val="24"/>
              </w:rPr>
              <w:t>=79*.025</w:t>
            </w:r>
          </w:p>
        </w:tc>
        <w:tc>
          <w:tcPr>
            <w:tcW w:w="1818" w:type="dxa"/>
          </w:tcPr>
          <w:p w14:paraId="285B0E16" w14:textId="77777777" w:rsidR="004D31AF" w:rsidRPr="00786B13" w:rsidRDefault="00B810C1" w:rsidP="006A6715">
            <w:pPr>
              <w:autoSpaceDE w:val="0"/>
              <w:autoSpaceDN w:val="0"/>
              <w:adjustRightInd w:val="0"/>
              <w:spacing w:before="240"/>
              <w:jc w:val="center"/>
              <w:rPr>
                <w:sz w:val="24"/>
                <w:szCs w:val="24"/>
              </w:rPr>
            </w:pPr>
            <w:r w:rsidRPr="00786B13">
              <w:rPr>
                <w:sz w:val="24"/>
                <w:szCs w:val="24"/>
              </w:rPr>
              <w:t>2</w:t>
            </w:r>
          </w:p>
        </w:tc>
      </w:tr>
      <w:tr w:rsidR="004D31AF" w:rsidRPr="00786B13" w14:paraId="75194B84" w14:textId="77777777" w:rsidTr="00786B13">
        <w:tc>
          <w:tcPr>
            <w:tcW w:w="7398" w:type="dxa"/>
          </w:tcPr>
          <w:p w14:paraId="2DEC681E"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How many of the tested drugs will have significant results?</w:t>
            </w:r>
          </w:p>
          <w:p w14:paraId="616305D6" w14:textId="77777777" w:rsidR="006D4CF0" w:rsidRPr="00786B13" w:rsidRDefault="006D4CF0" w:rsidP="00AF6C99">
            <w:pPr>
              <w:autoSpaceDE w:val="0"/>
              <w:autoSpaceDN w:val="0"/>
              <w:adjustRightInd w:val="0"/>
              <w:spacing w:after="120"/>
              <w:ind w:left="720"/>
              <w:rPr>
                <w:sz w:val="24"/>
                <w:szCs w:val="24"/>
              </w:rPr>
            </w:pPr>
            <w:r w:rsidRPr="00786B13">
              <w:rPr>
                <w:sz w:val="24"/>
                <w:szCs w:val="24"/>
              </w:rPr>
              <w:t>=2+</w:t>
            </w:r>
            <w:r w:rsidR="00AF6C99">
              <w:rPr>
                <w:sz w:val="24"/>
                <w:szCs w:val="24"/>
              </w:rPr>
              <w:t>81</w:t>
            </w:r>
          </w:p>
        </w:tc>
        <w:tc>
          <w:tcPr>
            <w:tcW w:w="1818" w:type="dxa"/>
          </w:tcPr>
          <w:p w14:paraId="2EE3D2C3" w14:textId="77777777" w:rsidR="004D31AF" w:rsidRPr="00786B13" w:rsidRDefault="006A6715" w:rsidP="006A6715">
            <w:pPr>
              <w:autoSpaceDE w:val="0"/>
              <w:autoSpaceDN w:val="0"/>
              <w:adjustRightInd w:val="0"/>
              <w:spacing w:before="240"/>
              <w:jc w:val="center"/>
              <w:rPr>
                <w:sz w:val="24"/>
                <w:szCs w:val="24"/>
              </w:rPr>
            </w:pPr>
            <w:r>
              <w:rPr>
                <w:sz w:val="24"/>
                <w:szCs w:val="24"/>
              </w:rPr>
              <w:t>83</w:t>
            </w:r>
          </w:p>
        </w:tc>
      </w:tr>
      <w:tr w:rsidR="006D4CF0" w:rsidRPr="00786B13" w14:paraId="51FD00B8" w14:textId="77777777" w:rsidTr="00786B13">
        <w:tc>
          <w:tcPr>
            <w:tcW w:w="7398" w:type="dxa"/>
          </w:tcPr>
          <w:p w14:paraId="66730E7F" w14:textId="77777777" w:rsidR="006D4CF0" w:rsidRPr="00786B13" w:rsidRDefault="006D4CF0" w:rsidP="00786B13">
            <w:pPr>
              <w:numPr>
                <w:ilvl w:val="0"/>
                <w:numId w:val="31"/>
              </w:numPr>
              <w:autoSpaceDE w:val="0"/>
              <w:autoSpaceDN w:val="0"/>
              <w:adjustRightInd w:val="0"/>
              <w:spacing w:after="120"/>
              <w:rPr>
                <w:sz w:val="24"/>
                <w:szCs w:val="24"/>
              </w:rPr>
            </w:pPr>
            <w:r w:rsidRPr="00786B13">
              <w:rPr>
                <w:sz w:val="24"/>
                <w:szCs w:val="24"/>
              </w:rPr>
              <w:t>What proportion of the drugs with significant results will be truly beneficial?</w:t>
            </w:r>
            <w:r w:rsidRPr="00786B13">
              <w:rPr>
                <w:sz w:val="24"/>
                <w:szCs w:val="24"/>
              </w:rPr>
              <w:tab/>
            </w:r>
          </w:p>
          <w:p w14:paraId="67000E9A" w14:textId="77777777" w:rsidR="006D4CF0" w:rsidRPr="00786B13" w:rsidRDefault="00AF6C99" w:rsidP="00786B13">
            <w:pPr>
              <w:autoSpaceDE w:val="0"/>
              <w:autoSpaceDN w:val="0"/>
              <w:adjustRightInd w:val="0"/>
              <w:spacing w:after="120"/>
              <w:ind w:left="720"/>
              <w:rPr>
                <w:sz w:val="24"/>
                <w:szCs w:val="24"/>
              </w:rPr>
            </w:pPr>
            <w:r>
              <w:rPr>
                <w:sz w:val="24"/>
                <w:szCs w:val="24"/>
              </w:rPr>
              <w:t>=81/83</w:t>
            </w:r>
          </w:p>
        </w:tc>
        <w:tc>
          <w:tcPr>
            <w:tcW w:w="1818" w:type="dxa"/>
          </w:tcPr>
          <w:p w14:paraId="083D1C71" w14:textId="77777777" w:rsidR="00AF6C99" w:rsidRDefault="00AF6C99" w:rsidP="006A6715">
            <w:pPr>
              <w:jc w:val="center"/>
              <w:rPr>
                <w:color w:val="000000"/>
                <w:sz w:val="24"/>
                <w:szCs w:val="24"/>
              </w:rPr>
            </w:pPr>
            <w:r>
              <w:rPr>
                <w:color w:val="000000"/>
              </w:rPr>
              <w:t>0.9759</w:t>
            </w:r>
          </w:p>
          <w:p w14:paraId="2B78BD25" w14:textId="77777777" w:rsidR="006D4CF0" w:rsidRPr="00786B13" w:rsidRDefault="006D4CF0" w:rsidP="006A6715">
            <w:pPr>
              <w:tabs>
                <w:tab w:val="center" w:pos="801"/>
              </w:tabs>
              <w:autoSpaceDE w:val="0"/>
              <w:autoSpaceDN w:val="0"/>
              <w:adjustRightInd w:val="0"/>
              <w:spacing w:before="240"/>
              <w:jc w:val="center"/>
              <w:rPr>
                <w:sz w:val="24"/>
                <w:szCs w:val="24"/>
              </w:rPr>
            </w:pPr>
          </w:p>
        </w:tc>
      </w:tr>
    </w:tbl>
    <w:p w14:paraId="7211693C" w14:textId="77777777" w:rsidR="00C0501C" w:rsidRDefault="00C0501C" w:rsidP="00C0501C">
      <w:pPr>
        <w:autoSpaceDE w:val="0"/>
        <w:autoSpaceDN w:val="0"/>
        <w:adjustRightInd w:val="0"/>
        <w:spacing w:before="240"/>
        <w:ind w:left="720"/>
        <w:rPr>
          <w:sz w:val="24"/>
          <w:szCs w:val="24"/>
        </w:rPr>
      </w:pPr>
    </w:p>
    <w:p w14:paraId="20FF0D33" w14:textId="77777777" w:rsidR="00DE24A3" w:rsidRDefault="00344C5B" w:rsidP="006D4CF0">
      <w:pPr>
        <w:autoSpaceDE w:val="0"/>
        <w:autoSpaceDN w:val="0"/>
        <w:adjustRightInd w:val="0"/>
        <w:spacing w:before="240"/>
        <w:ind w:left="1440"/>
        <w:rPr>
          <w:sz w:val="24"/>
          <w:szCs w:val="24"/>
        </w:rPr>
      </w:pPr>
      <w:r>
        <w:rPr>
          <w:sz w:val="24"/>
          <w:szCs w:val="24"/>
        </w:rPr>
        <w:br w:type="page"/>
      </w:r>
      <w:r w:rsidR="006D4CF0">
        <w:rPr>
          <w:sz w:val="24"/>
          <w:szCs w:val="24"/>
        </w:rPr>
        <w:t xml:space="preserve">6. </w:t>
      </w:r>
      <w:r w:rsidR="00DE24A3">
        <w:rPr>
          <w:sz w:val="24"/>
          <w:szCs w:val="24"/>
        </w:rPr>
        <w:t>(</w:t>
      </w:r>
      <w:r w:rsidR="00941F08">
        <w:rPr>
          <w:sz w:val="24"/>
          <w:szCs w:val="24"/>
        </w:rPr>
        <w:t xml:space="preserve">E: </w:t>
      </w:r>
      <w:r w:rsidR="00DE24A3">
        <w:rPr>
          <w:sz w:val="24"/>
          <w:szCs w:val="24"/>
        </w:rPr>
        <w:t xml:space="preserve">Screening pilot study) </w:t>
      </w:r>
      <w:proofErr w:type="gramStart"/>
      <w:r w:rsidR="00DE24A3">
        <w:rPr>
          <w:sz w:val="24"/>
          <w:szCs w:val="24"/>
        </w:rPr>
        <w:t>Suppose</w:t>
      </w:r>
      <w:proofErr w:type="gramEnd"/>
      <w:r w:rsidR="00DE24A3">
        <w:rPr>
          <w:sz w:val="24"/>
          <w:szCs w:val="24"/>
        </w:rPr>
        <w:t xml:space="preserv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ins w:id="11" w:author="Author">
        <w:r w:rsidR="00770745">
          <w:rPr>
            <w:sz w:val="24"/>
            <w:szCs w:val="24"/>
          </w:rPr>
          <w:t>+</w:t>
        </w:r>
        <w:r w:rsidR="00536400">
          <w:rPr>
            <w:sz w:val="24"/>
            <w:szCs w:val="24"/>
          </w:rPr>
          <w:t>5</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8"/>
        <w:gridCol w:w="1530"/>
      </w:tblGrid>
      <w:tr w:rsidR="006D4CF0" w:rsidRPr="00786B13" w14:paraId="0EE5D111" w14:textId="77777777" w:rsidTr="00786B13">
        <w:tc>
          <w:tcPr>
            <w:tcW w:w="8388" w:type="dxa"/>
          </w:tcPr>
          <w:p w14:paraId="73AA0E4E"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What sample size </w:t>
            </w:r>
            <w:r w:rsidRPr="00786B13">
              <w:rPr>
                <w:i/>
                <w:iCs/>
                <w:sz w:val="24"/>
                <w:szCs w:val="24"/>
              </w:rPr>
              <w:t>n</w:t>
            </w:r>
            <w:r w:rsidRPr="00786B13">
              <w:rPr>
                <w:sz w:val="24"/>
                <w:szCs w:val="24"/>
              </w:rPr>
              <w:t xml:space="preserve"> will be used in each RCT? </w:t>
            </w:r>
          </w:p>
          <w:p w14:paraId="5DF3A9B0" w14:textId="77777777"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[((1.281552+</w:t>
            </w:r>
            <w:r w:rsidRPr="00786B13">
              <w:rPr>
                <w:rFonts w:ascii="Calibri" w:hAnsi="Calibri"/>
                <w:color w:val="000000"/>
                <w:sz w:val="22"/>
                <w:szCs w:val="22"/>
              </w:rPr>
              <w:t>1.036433</w:t>
            </w:r>
            <w:r w:rsidRPr="00786B13">
              <w:rPr>
                <w:sz w:val="24"/>
                <w:szCs w:val="24"/>
              </w:rPr>
              <w:t>)^2)*63.70335]/1^2</w:t>
            </w:r>
            <w:r w:rsidR="006D4CF0" w:rsidRPr="00786B13">
              <w:rPr>
                <w:sz w:val="24"/>
                <w:szCs w:val="24"/>
              </w:rPr>
              <w:tab/>
            </w:r>
          </w:p>
        </w:tc>
        <w:tc>
          <w:tcPr>
            <w:tcW w:w="1530" w:type="dxa"/>
          </w:tcPr>
          <w:p w14:paraId="67C1BFBE" w14:textId="77777777" w:rsidR="006D4CF0" w:rsidRPr="00786B13" w:rsidRDefault="002B5E3E" w:rsidP="006A6715">
            <w:pPr>
              <w:autoSpaceDE w:val="0"/>
              <w:autoSpaceDN w:val="0"/>
              <w:adjustRightInd w:val="0"/>
              <w:spacing w:before="240"/>
              <w:jc w:val="center"/>
              <w:rPr>
                <w:sz w:val="24"/>
                <w:szCs w:val="24"/>
              </w:rPr>
            </w:pPr>
            <w:commentRangeStart w:id="12"/>
            <w:r w:rsidRPr="00786B13">
              <w:rPr>
                <w:sz w:val="24"/>
                <w:szCs w:val="24"/>
              </w:rPr>
              <w:t>342</w:t>
            </w:r>
            <w:commentRangeEnd w:id="12"/>
            <w:r w:rsidR="00770745">
              <w:rPr>
                <w:rStyle w:val="CommentReference"/>
              </w:rPr>
              <w:commentReference w:id="12"/>
            </w:r>
          </w:p>
        </w:tc>
      </w:tr>
      <w:tr w:rsidR="006D4CF0" w:rsidRPr="00786B13" w14:paraId="7E3B1624" w14:textId="77777777" w:rsidTr="00786B13">
        <w:tc>
          <w:tcPr>
            <w:tcW w:w="8388" w:type="dxa"/>
          </w:tcPr>
          <w:p w14:paraId="21922204"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If we use 350,000 patients in pilot RCT, how many ideas will we test? </w:t>
            </w:r>
          </w:p>
          <w:p w14:paraId="7E2FA6B3" w14:textId="77777777"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=350000/342</w:t>
            </w:r>
            <w:r w:rsidR="006D4CF0" w:rsidRPr="00786B13">
              <w:rPr>
                <w:sz w:val="24"/>
                <w:szCs w:val="24"/>
              </w:rPr>
              <w:tab/>
            </w:r>
          </w:p>
        </w:tc>
        <w:tc>
          <w:tcPr>
            <w:tcW w:w="1530" w:type="dxa"/>
          </w:tcPr>
          <w:p w14:paraId="051B2A86" w14:textId="77777777" w:rsidR="006D4CF0" w:rsidRPr="00786B13" w:rsidRDefault="002B5E3E" w:rsidP="006A6715">
            <w:pPr>
              <w:jc w:val="center"/>
              <w:rPr>
                <w:color w:val="000000"/>
                <w:sz w:val="24"/>
                <w:szCs w:val="24"/>
              </w:rPr>
            </w:pPr>
            <w:r w:rsidRPr="00786B13">
              <w:rPr>
                <w:color w:val="000000"/>
              </w:rPr>
              <w:t>1023</w:t>
            </w:r>
          </w:p>
        </w:tc>
      </w:tr>
      <w:tr w:rsidR="006D4CF0" w:rsidRPr="00786B13" w14:paraId="6B2C2D78" w14:textId="77777777" w:rsidTr="00786B13">
        <w:tc>
          <w:tcPr>
            <w:tcW w:w="8388" w:type="dxa"/>
          </w:tcPr>
          <w:p w14:paraId="3BCD5D83"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How many of those tested ideas will be truly beneficial drugs? </w:t>
            </w:r>
          </w:p>
          <w:p w14:paraId="50893CEF" w14:textId="77777777" w:rsidR="002B5E3E"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w:t>
            </w:r>
            <w:r w:rsidRPr="00786B13">
              <w:rPr>
                <w:color w:val="000000"/>
              </w:rPr>
              <w:t>1023.39*.10</w:t>
            </w:r>
          </w:p>
          <w:p w14:paraId="3BF38E91" w14:textId="77777777" w:rsidR="006D4CF0" w:rsidRPr="00786B13" w:rsidRDefault="006D4CF0" w:rsidP="00786B13">
            <w:pPr>
              <w:tabs>
                <w:tab w:val="right" w:pos="9630"/>
              </w:tabs>
              <w:autoSpaceDE w:val="0"/>
              <w:autoSpaceDN w:val="0"/>
              <w:adjustRightInd w:val="0"/>
              <w:spacing w:after="120"/>
              <w:ind w:left="360"/>
              <w:rPr>
                <w:sz w:val="24"/>
                <w:szCs w:val="24"/>
              </w:rPr>
            </w:pPr>
            <w:r w:rsidRPr="00786B13">
              <w:rPr>
                <w:sz w:val="24"/>
                <w:szCs w:val="24"/>
              </w:rPr>
              <w:tab/>
            </w:r>
          </w:p>
        </w:tc>
        <w:tc>
          <w:tcPr>
            <w:tcW w:w="1530" w:type="dxa"/>
          </w:tcPr>
          <w:p w14:paraId="09B1202E"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102</w:t>
            </w:r>
          </w:p>
        </w:tc>
      </w:tr>
      <w:tr w:rsidR="006D4CF0" w:rsidRPr="00786B13" w14:paraId="42779A03" w14:textId="77777777" w:rsidTr="00786B13">
        <w:tc>
          <w:tcPr>
            <w:tcW w:w="8388" w:type="dxa"/>
          </w:tcPr>
          <w:p w14:paraId="18D94D9B" w14:textId="77777777" w:rsidR="006D4CF0"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How many of the tested beneficial drugs will have significant results? </w:t>
            </w:r>
            <w:r w:rsidRPr="00786B13">
              <w:rPr>
                <w:sz w:val="24"/>
                <w:szCs w:val="24"/>
              </w:rPr>
              <w:tab/>
            </w:r>
          </w:p>
          <w:p w14:paraId="6382F445" w14:textId="77777777" w:rsidR="002B5E3E"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=102*.85</w:t>
            </w:r>
          </w:p>
        </w:tc>
        <w:tc>
          <w:tcPr>
            <w:tcW w:w="1530" w:type="dxa"/>
          </w:tcPr>
          <w:p w14:paraId="31E1E76A"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87</w:t>
            </w:r>
          </w:p>
        </w:tc>
      </w:tr>
      <w:tr w:rsidR="006D4CF0" w:rsidRPr="00786B13" w14:paraId="5C230924" w14:textId="77777777" w:rsidTr="00786B13">
        <w:tc>
          <w:tcPr>
            <w:tcW w:w="8388" w:type="dxa"/>
          </w:tcPr>
          <w:p w14:paraId="015C2A07"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How many of those tested ideas will be truly ineffective drugs? </w:t>
            </w:r>
          </w:p>
          <w:p w14:paraId="47C50637" w14:textId="77777777"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=1023*.9</w:t>
            </w:r>
            <w:r w:rsidR="006D4CF0" w:rsidRPr="00786B13">
              <w:rPr>
                <w:sz w:val="24"/>
                <w:szCs w:val="24"/>
              </w:rPr>
              <w:tab/>
            </w:r>
          </w:p>
        </w:tc>
        <w:tc>
          <w:tcPr>
            <w:tcW w:w="1530" w:type="dxa"/>
          </w:tcPr>
          <w:p w14:paraId="6C8C443F"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921</w:t>
            </w:r>
          </w:p>
        </w:tc>
      </w:tr>
      <w:tr w:rsidR="006D4CF0" w:rsidRPr="00786B13" w14:paraId="3190AB3F" w14:textId="77777777" w:rsidTr="00786B13">
        <w:tc>
          <w:tcPr>
            <w:tcW w:w="8388" w:type="dxa"/>
          </w:tcPr>
          <w:p w14:paraId="4722856A"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How many of the tested ineffective drugs will have significant results?</w:t>
            </w:r>
          </w:p>
          <w:p w14:paraId="12651D76" w14:textId="77777777"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=920*.10</w:t>
            </w:r>
            <w:r w:rsidR="006D4CF0" w:rsidRPr="00786B13">
              <w:rPr>
                <w:sz w:val="24"/>
                <w:szCs w:val="24"/>
              </w:rPr>
              <w:tab/>
            </w:r>
          </w:p>
        </w:tc>
        <w:tc>
          <w:tcPr>
            <w:tcW w:w="1530" w:type="dxa"/>
          </w:tcPr>
          <w:p w14:paraId="4C27E533"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92</w:t>
            </w:r>
          </w:p>
        </w:tc>
      </w:tr>
      <w:tr w:rsidR="002B5E3E" w:rsidRPr="00786B13" w14:paraId="4C340725" w14:textId="77777777" w:rsidTr="00786B13">
        <w:tc>
          <w:tcPr>
            <w:tcW w:w="8388" w:type="dxa"/>
          </w:tcPr>
          <w:p w14:paraId="160661F0"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How many of the tested drugs will have significant results?</w:t>
            </w:r>
          </w:p>
          <w:p w14:paraId="0DE7E3B2" w14:textId="77777777"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=92+87</w:t>
            </w:r>
            <w:r w:rsidR="006D4CF0" w:rsidRPr="00786B13">
              <w:rPr>
                <w:sz w:val="24"/>
                <w:szCs w:val="24"/>
              </w:rPr>
              <w:tab/>
            </w:r>
          </w:p>
        </w:tc>
        <w:tc>
          <w:tcPr>
            <w:tcW w:w="1530" w:type="dxa"/>
          </w:tcPr>
          <w:p w14:paraId="1416DD49"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179</w:t>
            </w:r>
          </w:p>
        </w:tc>
      </w:tr>
      <w:tr w:rsidR="006D4CF0" w:rsidRPr="00786B13" w14:paraId="16A74FBA" w14:textId="77777777" w:rsidTr="00786B13">
        <w:tc>
          <w:tcPr>
            <w:tcW w:w="8388" w:type="dxa"/>
          </w:tcPr>
          <w:p w14:paraId="0302F72E" w14:textId="77777777" w:rsidR="006D4CF0"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What proportion of the drugs with significant results will be truly beneficial?</w:t>
            </w:r>
          </w:p>
          <w:p w14:paraId="23D13FEF" w14:textId="77777777" w:rsidR="002B5E3E"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=87/179</w:t>
            </w:r>
          </w:p>
        </w:tc>
        <w:tc>
          <w:tcPr>
            <w:tcW w:w="1530" w:type="dxa"/>
          </w:tcPr>
          <w:p w14:paraId="2D8E6B5A" w14:textId="77777777" w:rsidR="002B5E3E" w:rsidRPr="00786B13" w:rsidRDefault="002B5E3E" w:rsidP="006A6715">
            <w:pPr>
              <w:jc w:val="center"/>
              <w:rPr>
                <w:color w:val="000000"/>
                <w:sz w:val="24"/>
                <w:szCs w:val="24"/>
              </w:rPr>
            </w:pPr>
            <w:r w:rsidRPr="00786B13">
              <w:rPr>
                <w:color w:val="000000"/>
              </w:rPr>
              <w:t>0.48603352</w:t>
            </w:r>
          </w:p>
          <w:p w14:paraId="4BB916AA" w14:textId="77777777" w:rsidR="006D4CF0" w:rsidRPr="00786B13" w:rsidRDefault="006D4CF0" w:rsidP="006A6715">
            <w:pPr>
              <w:autoSpaceDE w:val="0"/>
              <w:autoSpaceDN w:val="0"/>
              <w:adjustRightInd w:val="0"/>
              <w:spacing w:before="240"/>
              <w:jc w:val="center"/>
              <w:rPr>
                <w:sz w:val="24"/>
                <w:szCs w:val="24"/>
              </w:rPr>
            </w:pPr>
          </w:p>
        </w:tc>
      </w:tr>
    </w:tbl>
    <w:p w14:paraId="2BAA4F7D" w14:textId="77777777" w:rsidR="00DE24A3" w:rsidRPr="00FD2462" w:rsidRDefault="00DE24A3" w:rsidP="006D4CF0">
      <w:pPr>
        <w:tabs>
          <w:tab w:val="right" w:pos="9630"/>
        </w:tabs>
        <w:autoSpaceDE w:val="0"/>
        <w:autoSpaceDN w:val="0"/>
        <w:adjustRightInd w:val="0"/>
        <w:spacing w:after="120"/>
        <w:ind w:left="1080"/>
        <w:rPr>
          <w:sz w:val="24"/>
          <w:szCs w:val="24"/>
        </w:rPr>
      </w:pPr>
      <w:r>
        <w:rPr>
          <w:sz w:val="24"/>
          <w:szCs w:val="24"/>
        </w:rPr>
        <w:tab/>
        <w:t xml:space="preserve"> </w:t>
      </w:r>
    </w:p>
    <w:p w14:paraId="3FB83BBD" w14:textId="77777777" w:rsidR="00DE24A3" w:rsidRDefault="006D4CF0" w:rsidP="006D4CF0">
      <w:pPr>
        <w:autoSpaceDE w:val="0"/>
        <w:autoSpaceDN w:val="0"/>
        <w:adjustRightInd w:val="0"/>
        <w:spacing w:before="240"/>
        <w:ind w:left="720"/>
        <w:rPr>
          <w:sz w:val="24"/>
          <w:szCs w:val="24"/>
        </w:rPr>
      </w:pPr>
      <w:r>
        <w:rPr>
          <w:sz w:val="24"/>
          <w:szCs w:val="24"/>
        </w:rPr>
        <w:t xml:space="preserve">7. </w:t>
      </w:r>
      <w:r w:rsidR="00DE24A3">
        <w:rPr>
          <w:sz w:val="24"/>
          <w:szCs w:val="24"/>
        </w:rPr>
        <w:t>(</w:t>
      </w:r>
      <w:r w:rsidR="00941F08">
        <w:rPr>
          <w:sz w:val="24"/>
          <w:szCs w:val="24"/>
        </w:rPr>
        <w:t xml:space="preserve">E: </w:t>
      </w:r>
      <w:r w:rsidR="00DE24A3">
        <w:rPr>
          <w:sz w:val="24"/>
          <w:szCs w:val="24"/>
        </w:rPr>
        <w:t xml:space="preserve">Confirmatory trials) </w:t>
      </w:r>
      <w:proofErr w:type="gramStart"/>
      <w:r w:rsidR="00DE24A3">
        <w:rPr>
          <w:sz w:val="24"/>
          <w:szCs w:val="24"/>
        </w:rPr>
        <w:t>Suppose</w:t>
      </w:r>
      <w:proofErr w:type="gramEnd"/>
      <w:r w:rsidR="00DE24A3">
        <w:rPr>
          <w:sz w:val="24"/>
          <w:szCs w:val="24"/>
        </w:rPr>
        <w:t xml:space="preserve"> we choose a type I error of </w:t>
      </w:r>
      <w:r w:rsidR="00DE24A3">
        <w:rPr>
          <w:sz w:val="24"/>
          <w:szCs w:val="24"/>
        </w:rPr>
        <w:sym w:font="Symbol" w:char="F061"/>
      </w:r>
      <w:r w:rsidR="00DE24A3">
        <w:rPr>
          <w:sz w:val="24"/>
          <w:szCs w:val="24"/>
        </w:rPr>
        <w:t xml:space="preserve"> = 0.025 and use all remaining patients in the confirmatory trials of each drug that had significant results in problem 6.</w:t>
      </w:r>
      <w:ins w:id="13" w:author="Author">
        <w:r w:rsidR="00770745">
          <w:rPr>
            <w:sz w:val="24"/>
            <w:szCs w:val="24"/>
          </w:rPr>
          <w:t xml:space="preserve"> +</w:t>
        </w:r>
        <w:r w:rsidR="00536400">
          <w:rPr>
            <w:sz w:val="24"/>
            <w:szCs w:val="24"/>
          </w:rPr>
          <w:t>5</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8"/>
        <w:gridCol w:w="1170"/>
      </w:tblGrid>
      <w:tr w:rsidR="006D4CF0" w:rsidRPr="00786B13" w14:paraId="733052FC" w14:textId="77777777" w:rsidTr="00786B13">
        <w:tc>
          <w:tcPr>
            <w:tcW w:w="8838" w:type="dxa"/>
          </w:tcPr>
          <w:p w14:paraId="19D88686" w14:textId="77777777" w:rsidR="006D4CF0"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How many confirmatory RCT will be performed? </w:t>
            </w:r>
            <w:r w:rsidRPr="00786B13">
              <w:rPr>
                <w:sz w:val="24"/>
                <w:szCs w:val="24"/>
              </w:rPr>
              <w:tab/>
            </w:r>
          </w:p>
        </w:tc>
        <w:tc>
          <w:tcPr>
            <w:tcW w:w="1170" w:type="dxa"/>
          </w:tcPr>
          <w:p w14:paraId="22AD7363"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179</w:t>
            </w:r>
          </w:p>
        </w:tc>
      </w:tr>
      <w:tr w:rsidR="006D4CF0" w:rsidRPr="00786B13" w14:paraId="5B200C7F" w14:textId="77777777" w:rsidTr="00786B13">
        <w:tc>
          <w:tcPr>
            <w:tcW w:w="8838" w:type="dxa"/>
          </w:tcPr>
          <w:p w14:paraId="1FEC8C54"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What sample size </w:t>
            </w:r>
            <w:r w:rsidRPr="00786B13">
              <w:rPr>
                <w:i/>
                <w:iCs/>
                <w:sz w:val="24"/>
                <w:szCs w:val="24"/>
              </w:rPr>
              <w:t>n</w:t>
            </w:r>
            <w:r w:rsidRPr="00786B13">
              <w:rPr>
                <w:sz w:val="24"/>
                <w:szCs w:val="24"/>
              </w:rPr>
              <w:t xml:space="preserve"> will be used in each RCT? </w:t>
            </w:r>
          </w:p>
          <w:p w14:paraId="50D032E1" w14:textId="77777777"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=150000/179</w:t>
            </w:r>
            <w:r w:rsidR="006D4CF0" w:rsidRPr="00786B13">
              <w:rPr>
                <w:sz w:val="24"/>
                <w:szCs w:val="24"/>
              </w:rPr>
              <w:tab/>
            </w:r>
          </w:p>
        </w:tc>
        <w:tc>
          <w:tcPr>
            <w:tcW w:w="1170" w:type="dxa"/>
          </w:tcPr>
          <w:p w14:paraId="5E3CBCB3" w14:textId="77777777" w:rsidR="006D4CF0" w:rsidRPr="00786B13" w:rsidRDefault="003E32BB" w:rsidP="006A6715">
            <w:pPr>
              <w:autoSpaceDE w:val="0"/>
              <w:autoSpaceDN w:val="0"/>
              <w:adjustRightInd w:val="0"/>
              <w:spacing w:before="240"/>
              <w:jc w:val="center"/>
              <w:rPr>
                <w:sz w:val="24"/>
                <w:szCs w:val="24"/>
              </w:rPr>
            </w:pPr>
            <w:r w:rsidRPr="00786B13">
              <w:rPr>
                <w:sz w:val="24"/>
                <w:szCs w:val="24"/>
              </w:rPr>
              <w:t>838</w:t>
            </w:r>
          </w:p>
        </w:tc>
      </w:tr>
      <w:tr w:rsidR="006D4CF0" w:rsidRPr="00786B13" w14:paraId="6394BE9E" w14:textId="77777777" w:rsidTr="00786B13">
        <w:tc>
          <w:tcPr>
            <w:tcW w:w="8838" w:type="dxa"/>
          </w:tcPr>
          <w:p w14:paraId="778C4C6F"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Under the alternative hypothesis θ = 1, what is the power? </w:t>
            </w:r>
          </w:p>
          <w:p w14:paraId="5C5D3888" w14:textId="77777777" w:rsidR="003E32BB" w:rsidRDefault="003E32BB" w:rsidP="00786B13">
            <w:pPr>
              <w:tabs>
                <w:tab w:val="right" w:pos="9630"/>
              </w:tabs>
              <w:autoSpaceDE w:val="0"/>
              <w:autoSpaceDN w:val="0"/>
              <w:adjustRightInd w:val="0"/>
              <w:spacing w:after="120"/>
              <w:ind w:left="1080"/>
              <w:rPr>
                <w:sz w:val="24"/>
                <w:szCs w:val="24"/>
              </w:rPr>
            </w:pPr>
            <w:proofErr w:type="spellStart"/>
            <w:r w:rsidRPr="00786B13">
              <w:rPr>
                <w:sz w:val="24"/>
                <w:szCs w:val="24"/>
              </w:rPr>
              <w:t>Pwr</w:t>
            </w:r>
            <w:proofErr w:type="spellEnd"/>
            <w:r w:rsidRPr="00786B13">
              <w:rPr>
                <w:sz w:val="24"/>
                <w:szCs w:val="24"/>
              </w:rPr>
              <w:t>=1-(1.959964-sqrt(838/63.70335)</w:t>
            </w:r>
          </w:p>
          <w:p w14:paraId="7F4E9D22" w14:textId="77777777" w:rsidR="006A6715" w:rsidRPr="006A6715" w:rsidRDefault="006A6715" w:rsidP="006A6715">
            <w:pPr>
              <w:autoSpaceDE w:val="0"/>
              <w:autoSpaceDN w:val="0"/>
              <w:adjustRightInd w:val="0"/>
              <w:ind w:firstLine="1080"/>
              <w:rPr>
                <w:rFonts w:ascii="Calibri" w:hAnsi="Calibri"/>
                <w:color w:val="000000"/>
                <w:sz w:val="22"/>
                <w:szCs w:val="22"/>
              </w:rPr>
            </w:pPr>
            <w:r>
              <w:rPr>
                <w:sz w:val="24"/>
                <w:szCs w:val="24"/>
              </w:rPr>
              <w:t>=1-NORMDIST(</w:t>
            </w:r>
            <w:r>
              <w:rPr>
                <w:rFonts w:ascii="Calibri" w:hAnsi="Calibri"/>
                <w:color w:val="000000"/>
                <w:sz w:val="22"/>
                <w:szCs w:val="22"/>
              </w:rPr>
              <w:t>-1.66698</w:t>
            </w:r>
            <w:r w:rsidRPr="00554176">
              <w:rPr>
                <w:sz w:val="24"/>
                <w:szCs w:val="24"/>
              </w:rPr>
              <w:t>,0,1,TRUE)</w:t>
            </w:r>
          </w:p>
          <w:p w14:paraId="05EF187E" w14:textId="77777777" w:rsidR="006A6715" w:rsidRDefault="006A6715" w:rsidP="006A6715">
            <w:pPr>
              <w:autoSpaceDE w:val="0"/>
              <w:autoSpaceDN w:val="0"/>
              <w:adjustRightInd w:val="0"/>
              <w:ind w:firstLine="1080"/>
              <w:rPr>
                <w:rFonts w:ascii="Calibri" w:hAnsi="Calibri"/>
                <w:color w:val="000000"/>
                <w:sz w:val="22"/>
                <w:szCs w:val="22"/>
              </w:rPr>
            </w:pPr>
            <w:r>
              <w:rPr>
                <w:sz w:val="24"/>
                <w:szCs w:val="24"/>
              </w:rPr>
              <w:t>=1-</w:t>
            </w:r>
            <w:r>
              <w:rPr>
                <w:rFonts w:ascii="Calibri" w:hAnsi="Calibri"/>
                <w:color w:val="000000"/>
                <w:sz w:val="22"/>
                <w:szCs w:val="22"/>
              </w:rPr>
              <w:t>0.047759</w:t>
            </w:r>
          </w:p>
          <w:p w14:paraId="408B460E" w14:textId="77777777" w:rsidR="006D4CF0" w:rsidRPr="006A6715" w:rsidRDefault="006A6715" w:rsidP="00786B13">
            <w:pPr>
              <w:tabs>
                <w:tab w:val="right" w:pos="9630"/>
              </w:tabs>
              <w:autoSpaceDE w:val="0"/>
              <w:autoSpaceDN w:val="0"/>
              <w:adjustRightInd w:val="0"/>
              <w:spacing w:after="120"/>
              <w:ind w:left="1080"/>
              <w:rPr>
                <w:rFonts w:ascii="Calibri" w:hAnsi="Calibri"/>
                <w:color w:val="000000"/>
                <w:sz w:val="22"/>
                <w:szCs w:val="22"/>
              </w:rPr>
            </w:pPr>
            <w:r>
              <w:rPr>
                <w:rFonts w:ascii="Calibri" w:hAnsi="Calibri"/>
                <w:color w:val="000000"/>
                <w:sz w:val="22"/>
                <w:szCs w:val="22"/>
              </w:rPr>
              <w:t>=0.952241</w:t>
            </w:r>
          </w:p>
        </w:tc>
        <w:tc>
          <w:tcPr>
            <w:tcW w:w="1170" w:type="dxa"/>
          </w:tcPr>
          <w:p w14:paraId="3A0B6E56" w14:textId="77777777" w:rsidR="006D4CF0" w:rsidRPr="00786B13" w:rsidRDefault="00AF6C99" w:rsidP="006A6715">
            <w:pPr>
              <w:autoSpaceDE w:val="0"/>
              <w:autoSpaceDN w:val="0"/>
              <w:adjustRightInd w:val="0"/>
              <w:spacing w:before="240"/>
              <w:jc w:val="center"/>
              <w:rPr>
                <w:sz w:val="24"/>
                <w:szCs w:val="24"/>
              </w:rPr>
            </w:pPr>
            <w:r w:rsidRPr="004879AE">
              <w:rPr>
                <w:sz w:val="24"/>
                <w:szCs w:val="24"/>
              </w:rPr>
              <w:t>.952</w:t>
            </w:r>
          </w:p>
        </w:tc>
      </w:tr>
      <w:tr w:rsidR="006D4CF0" w:rsidRPr="00786B13" w14:paraId="22A984AB" w14:textId="77777777" w:rsidTr="00786B13">
        <w:tc>
          <w:tcPr>
            <w:tcW w:w="8838" w:type="dxa"/>
          </w:tcPr>
          <w:p w14:paraId="5C61AA62"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How many confirmatory RCTs will be for truly beneficial drugs? </w:t>
            </w:r>
          </w:p>
          <w:p w14:paraId="29D25C87" w14:textId="77777777"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w:t>
            </w:r>
            <w:r w:rsidRPr="00786B13">
              <w:rPr>
                <w:color w:val="000000"/>
              </w:rPr>
              <w:t>48603352*179</w:t>
            </w:r>
            <w:r w:rsidR="006D4CF0" w:rsidRPr="00786B13">
              <w:rPr>
                <w:sz w:val="24"/>
                <w:szCs w:val="24"/>
              </w:rPr>
              <w:tab/>
            </w:r>
          </w:p>
        </w:tc>
        <w:tc>
          <w:tcPr>
            <w:tcW w:w="1170" w:type="dxa"/>
          </w:tcPr>
          <w:p w14:paraId="0634623D" w14:textId="77777777" w:rsidR="006D4CF0" w:rsidRPr="00786B13" w:rsidRDefault="003E32BB" w:rsidP="006A6715">
            <w:pPr>
              <w:autoSpaceDE w:val="0"/>
              <w:autoSpaceDN w:val="0"/>
              <w:adjustRightInd w:val="0"/>
              <w:spacing w:before="240"/>
              <w:jc w:val="center"/>
              <w:rPr>
                <w:sz w:val="24"/>
                <w:szCs w:val="24"/>
              </w:rPr>
            </w:pPr>
            <w:r w:rsidRPr="00786B13">
              <w:rPr>
                <w:sz w:val="24"/>
                <w:szCs w:val="24"/>
              </w:rPr>
              <w:t>87</w:t>
            </w:r>
          </w:p>
        </w:tc>
      </w:tr>
      <w:tr w:rsidR="006D4CF0" w:rsidRPr="00786B13" w14:paraId="7AD8597E" w14:textId="77777777" w:rsidTr="00786B13">
        <w:tc>
          <w:tcPr>
            <w:tcW w:w="8838" w:type="dxa"/>
          </w:tcPr>
          <w:p w14:paraId="5C536B09"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How many of the tested beneficial drugs will have significant results? </w:t>
            </w:r>
          </w:p>
          <w:p w14:paraId="073E2D16" w14:textId="77777777" w:rsidR="006D4CF0" w:rsidRPr="00786B13" w:rsidRDefault="001A66AB" w:rsidP="00786B13">
            <w:pPr>
              <w:tabs>
                <w:tab w:val="right" w:pos="9630"/>
              </w:tabs>
              <w:autoSpaceDE w:val="0"/>
              <w:autoSpaceDN w:val="0"/>
              <w:adjustRightInd w:val="0"/>
              <w:spacing w:after="120"/>
              <w:ind w:left="1080"/>
              <w:rPr>
                <w:sz w:val="24"/>
                <w:szCs w:val="24"/>
              </w:rPr>
            </w:pPr>
            <w:r w:rsidRPr="001A66AB">
              <w:rPr>
                <w:sz w:val="24"/>
                <w:szCs w:val="24"/>
              </w:rPr>
              <w:t>=87*.952</w:t>
            </w:r>
            <w:r w:rsidR="006D4CF0" w:rsidRPr="00786B13">
              <w:rPr>
                <w:sz w:val="24"/>
                <w:szCs w:val="24"/>
              </w:rPr>
              <w:tab/>
            </w:r>
          </w:p>
        </w:tc>
        <w:tc>
          <w:tcPr>
            <w:tcW w:w="1170" w:type="dxa"/>
          </w:tcPr>
          <w:p w14:paraId="77545F49" w14:textId="77777777" w:rsidR="00AF6C99" w:rsidRPr="00786B13" w:rsidRDefault="00AF6C99" w:rsidP="006A6715">
            <w:pPr>
              <w:autoSpaceDE w:val="0"/>
              <w:autoSpaceDN w:val="0"/>
              <w:adjustRightInd w:val="0"/>
              <w:spacing w:before="240"/>
              <w:jc w:val="center"/>
              <w:rPr>
                <w:sz w:val="24"/>
                <w:szCs w:val="24"/>
              </w:rPr>
            </w:pPr>
            <w:r>
              <w:rPr>
                <w:sz w:val="24"/>
                <w:szCs w:val="24"/>
              </w:rPr>
              <w:t>82</w:t>
            </w:r>
          </w:p>
        </w:tc>
      </w:tr>
      <w:tr w:rsidR="006D4CF0" w:rsidRPr="00786B13" w14:paraId="0EE67EAE" w14:textId="77777777" w:rsidTr="00786B13">
        <w:tc>
          <w:tcPr>
            <w:tcW w:w="8838" w:type="dxa"/>
          </w:tcPr>
          <w:p w14:paraId="58EE3F37"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How many confirmatory RCTs will be for truly ineffective drugs? </w:t>
            </w:r>
          </w:p>
          <w:p w14:paraId="46FC1857" w14:textId="77777777"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=179-87</w:t>
            </w:r>
            <w:r w:rsidR="006D4CF0" w:rsidRPr="00786B13">
              <w:rPr>
                <w:sz w:val="24"/>
                <w:szCs w:val="24"/>
              </w:rPr>
              <w:tab/>
            </w:r>
          </w:p>
        </w:tc>
        <w:tc>
          <w:tcPr>
            <w:tcW w:w="1170" w:type="dxa"/>
          </w:tcPr>
          <w:p w14:paraId="503EA901" w14:textId="77777777" w:rsidR="006D4CF0" w:rsidRPr="00786B13" w:rsidRDefault="003E32BB" w:rsidP="006A6715">
            <w:pPr>
              <w:autoSpaceDE w:val="0"/>
              <w:autoSpaceDN w:val="0"/>
              <w:adjustRightInd w:val="0"/>
              <w:spacing w:before="240"/>
              <w:jc w:val="center"/>
              <w:rPr>
                <w:sz w:val="24"/>
                <w:szCs w:val="24"/>
              </w:rPr>
            </w:pPr>
            <w:r w:rsidRPr="00786B13">
              <w:rPr>
                <w:sz w:val="24"/>
                <w:szCs w:val="24"/>
              </w:rPr>
              <w:t>92</w:t>
            </w:r>
          </w:p>
        </w:tc>
      </w:tr>
      <w:tr w:rsidR="006D4CF0" w:rsidRPr="00786B13" w14:paraId="6B42E39B" w14:textId="77777777" w:rsidTr="00786B13">
        <w:tc>
          <w:tcPr>
            <w:tcW w:w="8838" w:type="dxa"/>
          </w:tcPr>
          <w:p w14:paraId="3B96A198"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How many of the tested ineffective drugs will have significant results?</w:t>
            </w:r>
          </w:p>
          <w:p w14:paraId="1CC20988" w14:textId="77777777"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=92*.025</w:t>
            </w:r>
            <w:r w:rsidR="006D4CF0" w:rsidRPr="00786B13">
              <w:rPr>
                <w:sz w:val="24"/>
                <w:szCs w:val="24"/>
              </w:rPr>
              <w:tab/>
            </w:r>
          </w:p>
        </w:tc>
        <w:tc>
          <w:tcPr>
            <w:tcW w:w="1170" w:type="dxa"/>
          </w:tcPr>
          <w:p w14:paraId="5AF45A8E" w14:textId="77777777" w:rsidR="006D4CF0" w:rsidRPr="00786B13" w:rsidRDefault="003E32BB" w:rsidP="006A6715">
            <w:pPr>
              <w:autoSpaceDE w:val="0"/>
              <w:autoSpaceDN w:val="0"/>
              <w:adjustRightInd w:val="0"/>
              <w:spacing w:before="240"/>
              <w:jc w:val="center"/>
              <w:rPr>
                <w:sz w:val="24"/>
                <w:szCs w:val="24"/>
              </w:rPr>
            </w:pPr>
            <w:r w:rsidRPr="00786B13">
              <w:rPr>
                <w:sz w:val="24"/>
                <w:szCs w:val="24"/>
              </w:rPr>
              <w:t>3</w:t>
            </w:r>
          </w:p>
        </w:tc>
      </w:tr>
      <w:tr w:rsidR="006D4CF0" w:rsidRPr="00786B13" w14:paraId="65565F8E" w14:textId="77777777" w:rsidTr="00786B13">
        <w:tc>
          <w:tcPr>
            <w:tcW w:w="8838" w:type="dxa"/>
          </w:tcPr>
          <w:p w14:paraId="0022B257" w14:textId="77777777" w:rsidR="006D4CF0"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How many of the tested drugs will have significant results?</w:t>
            </w:r>
            <w:r w:rsidRPr="00786B13">
              <w:rPr>
                <w:sz w:val="24"/>
                <w:szCs w:val="24"/>
              </w:rPr>
              <w:tab/>
            </w:r>
          </w:p>
          <w:p w14:paraId="4E205EFD" w14:textId="77777777" w:rsidR="002B5E3E" w:rsidRPr="00786B13" w:rsidRDefault="004879AE" w:rsidP="00786B13">
            <w:pPr>
              <w:tabs>
                <w:tab w:val="right" w:pos="9630"/>
              </w:tabs>
              <w:autoSpaceDE w:val="0"/>
              <w:autoSpaceDN w:val="0"/>
              <w:adjustRightInd w:val="0"/>
              <w:spacing w:after="120"/>
              <w:ind w:left="1080"/>
              <w:rPr>
                <w:sz w:val="24"/>
                <w:szCs w:val="24"/>
              </w:rPr>
            </w:pPr>
            <w:r>
              <w:rPr>
                <w:sz w:val="24"/>
                <w:szCs w:val="24"/>
              </w:rPr>
              <w:t>=3+82</w:t>
            </w:r>
          </w:p>
        </w:tc>
        <w:tc>
          <w:tcPr>
            <w:tcW w:w="1170" w:type="dxa"/>
          </w:tcPr>
          <w:p w14:paraId="4AE8F045" w14:textId="77777777" w:rsidR="00AF6C99" w:rsidRPr="00786B13" w:rsidRDefault="00AF6C99" w:rsidP="006A6715">
            <w:pPr>
              <w:autoSpaceDE w:val="0"/>
              <w:autoSpaceDN w:val="0"/>
              <w:adjustRightInd w:val="0"/>
              <w:spacing w:before="240"/>
              <w:jc w:val="center"/>
              <w:rPr>
                <w:sz w:val="24"/>
                <w:szCs w:val="24"/>
              </w:rPr>
            </w:pPr>
            <w:r>
              <w:rPr>
                <w:sz w:val="24"/>
                <w:szCs w:val="24"/>
              </w:rPr>
              <w:t>85</w:t>
            </w:r>
          </w:p>
        </w:tc>
      </w:tr>
      <w:tr w:rsidR="006D4CF0" w:rsidRPr="00786B13" w14:paraId="4BFD5778" w14:textId="77777777" w:rsidTr="00786B13">
        <w:tc>
          <w:tcPr>
            <w:tcW w:w="8838" w:type="dxa"/>
          </w:tcPr>
          <w:p w14:paraId="3D9CB848" w14:textId="77777777" w:rsidR="006D4CF0"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What proportion of the drugs with significant results will be truly beneficial?</w:t>
            </w:r>
          </w:p>
          <w:p w14:paraId="40567900" w14:textId="77777777" w:rsidR="00AF6C99" w:rsidRPr="00786B13" w:rsidRDefault="00AF6C99" w:rsidP="00AF6C99">
            <w:pPr>
              <w:tabs>
                <w:tab w:val="right" w:pos="9630"/>
              </w:tabs>
              <w:autoSpaceDE w:val="0"/>
              <w:autoSpaceDN w:val="0"/>
              <w:adjustRightInd w:val="0"/>
              <w:spacing w:after="120"/>
              <w:ind w:left="1080"/>
              <w:rPr>
                <w:sz w:val="24"/>
                <w:szCs w:val="24"/>
              </w:rPr>
            </w:pPr>
            <w:r>
              <w:rPr>
                <w:sz w:val="24"/>
                <w:szCs w:val="24"/>
              </w:rPr>
              <w:t>=82/85</w:t>
            </w:r>
          </w:p>
          <w:p w14:paraId="506CBC7B" w14:textId="77777777" w:rsidR="002B5E3E" w:rsidRPr="00786B13" w:rsidRDefault="002B5E3E" w:rsidP="00786B13">
            <w:pPr>
              <w:tabs>
                <w:tab w:val="right" w:pos="9630"/>
              </w:tabs>
              <w:autoSpaceDE w:val="0"/>
              <w:autoSpaceDN w:val="0"/>
              <w:adjustRightInd w:val="0"/>
              <w:spacing w:after="120"/>
              <w:ind w:left="1080"/>
              <w:rPr>
                <w:sz w:val="24"/>
                <w:szCs w:val="24"/>
              </w:rPr>
            </w:pPr>
          </w:p>
        </w:tc>
        <w:tc>
          <w:tcPr>
            <w:tcW w:w="1170" w:type="dxa"/>
          </w:tcPr>
          <w:p w14:paraId="76879F76" w14:textId="77777777" w:rsidR="006D4CF0" w:rsidRPr="004879AE" w:rsidRDefault="004879AE" w:rsidP="006A6715">
            <w:pPr>
              <w:jc w:val="center"/>
              <w:rPr>
                <w:rFonts w:ascii="Calibri" w:hAnsi="Calibri"/>
                <w:color w:val="000000"/>
                <w:sz w:val="22"/>
                <w:szCs w:val="22"/>
              </w:rPr>
            </w:pPr>
            <w:r>
              <w:rPr>
                <w:rFonts w:ascii="Calibri" w:hAnsi="Calibri"/>
                <w:color w:val="000000"/>
                <w:sz w:val="22"/>
                <w:szCs w:val="22"/>
              </w:rPr>
              <w:t>0.9647</w:t>
            </w:r>
          </w:p>
        </w:tc>
      </w:tr>
    </w:tbl>
    <w:p w14:paraId="51117C1F" w14:textId="77777777" w:rsidR="006D4CF0" w:rsidRDefault="006D4CF0" w:rsidP="006D4CF0">
      <w:pPr>
        <w:autoSpaceDE w:val="0"/>
        <w:autoSpaceDN w:val="0"/>
        <w:adjustRightInd w:val="0"/>
        <w:spacing w:before="240"/>
        <w:ind w:left="720"/>
        <w:rPr>
          <w:sz w:val="24"/>
          <w:szCs w:val="24"/>
        </w:rPr>
      </w:pPr>
    </w:p>
    <w:p w14:paraId="26D38FD3" w14:textId="77777777" w:rsidR="00DE24A3" w:rsidRPr="00FD2462" w:rsidRDefault="00DE24A3" w:rsidP="00AF6C99">
      <w:pPr>
        <w:tabs>
          <w:tab w:val="right" w:pos="9630"/>
        </w:tabs>
        <w:autoSpaceDE w:val="0"/>
        <w:autoSpaceDN w:val="0"/>
        <w:adjustRightInd w:val="0"/>
        <w:spacing w:after="120"/>
        <w:ind w:left="1080"/>
        <w:rPr>
          <w:sz w:val="24"/>
          <w:szCs w:val="24"/>
        </w:rPr>
      </w:pPr>
      <w:r>
        <w:rPr>
          <w:sz w:val="24"/>
          <w:szCs w:val="24"/>
        </w:rPr>
        <w:tab/>
        <w:t xml:space="preserve"> </w:t>
      </w:r>
    </w:p>
    <w:p w14:paraId="1D414DF9" w14:textId="77777777" w:rsidR="00941F08" w:rsidRDefault="00941F08" w:rsidP="00941F08">
      <w:pPr>
        <w:autoSpaceDE w:val="0"/>
        <w:autoSpaceDN w:val="0"/>
        <w:adjustRightInd w:val="0"/>
        <w:rPr>
          <w:sz w:val="24"/>
          <w:szCs w:val="24"/>
        </w:rPr>
      </w:pPr>
      <w:r>
        <w:rPr>
          <w:b/>
          <w:bCs/>
          <w:i/>
          <w:iCs/>
          <w:sz w:val="24"/>
          <w:szCs w:val="24"/>
          <w:u w:val="single"/>
        </w:rPr>
        <w:t>Comparisons</w:t>
      </w:r>
    </w:p>
    <w:p w14:paraId="6D590566" w14:textId="77777777" w:rsidR="00941F08" w:rsidRDefault="00941F08" w:rsidP="00941F08">
      <w:pPr>
        <w:autoSpaceDE w:val="0"/>
        <w:autoSpaceDN w:val="0"/>
        <w:adjustRightInd w:val="0"/>
        <w:rPr>
          <w:sz w:val="24"/>
          <w:szCs w:val="24"/>
        </w:rPr>
      </w:pPr>
    </w:p>
    <w:p w14:paraId="0B30FFE3" w14:textId="77777777" w:rsidR="00941F08" w:rsidRDefault="00AF6C99" w:rsidP="00AF6C99">
      <w:pPr>
        <w:autoSpaceDE w:val="0"/>
        <w:autoSpaceDN w:val="0"/>
        <w:adjustRightInd w:val="0"/>
        <w:ind w:left="360"/>
        <w:rPr>
          <w:sz w:val="24"/>
          <w:szCs w:val="24"/>
        </w:rPr>
      </w:pPr>
      <w:r>
        <w:rPr>
          <w:sz w:val="24"/>
          <w:szCs w:val="24"/>
        </w:rPr>
        <w:t xml:space="preserve">8. </w:t>
      </w:r>
      <w:r w:rsidR="00941F08">
        <w:rPr>
          <w:sz w:val="24"/>
          <w:szCs w:val="24"/>
        </w:rPr>
        <w:t>Of the 5 different strategies considered (problems 1, 2, 3, 4 and 5, or 6 and 7) which do you think best and why?</w:t>
      </w:r>
      <w:ins w:id="14" w:author="Author">
        <w:r w:rsidR="000413C2">
          <w:rPr>
            <w:sz w:val="24"/>
            <w:szCs w:val="24"/>
          </w:rPr>
          <w:t xml:space="preserve"> +</w:t>
        </w:r>
        <w:commentRangeStart w:id="15"/>
        <w:commentRangeStart w:id="16"/>
        <w:r w:rsidR="000413C2">
          <w:rPr>
            <w:sz w:val="24"/>
            <w:szCs w:val="24"/>
          </w:rPr>
          <w:t>5</w:t>
        </w:r>
        <w:commentRangeEnd w:id="15"/>
        <w:r w:rsidR="000413C2">
          <w:rPr>
            <w:rStyle w:val="CommentReference"/>
          </w:rPr>
          <w:commentReference w:id="15"/>
        </w:r>
      </w:ins>
      <w:commentRangeEnd w:id="16"/>
      <w:r w:rsidR="0078478B">
        <w:rPr>
          <w:rStyle w:val="CommentReference"/>
        </w:rPr>
        <w:commentReference w:id="16"/>
      </w:r>
    </w:p>
    <w:p w14:paraId="71D5553E" w14:textId="77777777" w:rsidR="00B77818" w:rsidRDefault="00B77818" w:rsidP="00B77818">
      <w:pPr>
        <w:autoSpaceDE w:val="0"/>
        <w:autoSpaceDN w:val="0"/>
        <w:adjustRightInd w:val="0"/>
        <w:ind w:left="360"/>
        <w:rPr>
          <w:sz w:val="24"/>
          <w:szCs w:val="24"/>
        </w:rPr>
      </w:pPr>
    </w:p>
    <w:p w14:paraId="20342B0E" w14:textId="77777777" w:rsidR="006A6715" w:rsidRDefault="006A6715" w:rsidP="00B77818">
      <w:pPr>
        <w:autoSpaceDE w:val="0"/>
        <w:autoSpaceDN w:val="0"/>
        <w:adjustRightInd w:val="0"/>
        <w:ind w:left="360"/>
        <w:rPr>
          <w:sz w:val="24"/>
          <w:szCs w:val="24"/>
        </w:rPr>
      </w:pPr>
    </w:p>
    <w:tbl>
      <w:tblPr>
        <w:tblStyle w:val="TableGrid"/>
        <w:tblW w:w="0" w:type="auto"/>
        <w:tblInd w:w="360" w:type="dxa"/>
        <w:tblLook w:val="04A0" w:firstRow="1" w:lastRow="0" w:firstColumn="1" w:lastColumn="0" w:noHBand="0" w:noVBand="1"/>
      </w:tblPr>
      <w:tblGrid>
        <w:gridCol w:w="2385"/>
        <w:gridCol w:w="2393"/>
        <w:gridCol w:w="2399"/>
        <w:gridCol w:w="2399"/>
      </w:tblGrid>
      <w:tr w:rsidR="006A6715" w14:paraId="71DA5CC7" w14:textId="77777777" w:rsidTr="006A6715">
        <w:tc>
          <w:tcPr>
            <w:tcW w:w="2484" w:type="dxa"/>
          </w:tcPr>
          <w:p w14:paraId="0C64718F" w14:textId="77777777" w:rsidR="006A6715" w:rsidRDefault="006A6715" w:rsidP="00B77818">
            <w:pPr>
              <w:autoSpaceDE w:val="0"/>
              <w:autoSpaceDN w:val="0"/>
              <w:adjustRightInd w:val="0"/>
              <w:rPr>
                <w:sz w:val="24"/>
                <w:szCs w:val="24"/>
              </w:rPr>
            </w:pPr>
          </w:p>
        </w:tc>
        <w:tc>
          <w:tcPr>
            <w:tcW w:w="2484" w:type="dxa"/>
          </w:tcPr>
          <w:p w14:paraId="04653AA4" w14:textId="77777777" w:rsidR="006A6715" w:rsidRDefault="006A6715" w:rsidP="00B77818">
            <w:pPr>
              <w:autoSpaceDE w:val="0"/>
              <w:autoSpaceDN w:val="0"/>
              <w:adjustRightInd w:val="0"/>
              <w:rPr>
                <w:sz w:val="24"/>
                <w:szCs w:val="24"/>
              </w:rPr>
            </w:pPr>
            <w:r>
              <w:rPr>
                <w:sz w:val="24"/>
                <w:szCs w:val="24"/>
              </w:rPr>
              <w:t>Type I Error</w:t>
            </w:r>
          </w:p>
        </w:tc>
        <w:tc>
          <w:tcPr>
            <w:tcW w:w="2484" w:type="dxa"/>
          </w:tcPr>
          <w:p w14:paraId="3A876831" w14:textId="77777777" w:rsidR="006A6715" w:rsidRDefault="006A6715" w:rsidP="00B77818">
            <w:pPr>
              <w:autoSpaceDE w:val="0"/>
              <w:autoSpaceDN w:val="0"/>
              <w:adjustRightInd w:val="0"/>
              <w:rPr>
                <w:sz w:val="24"/>
                <w:szCs w:val="24"/>
              </w:rPr>
            </w:pPr>
            <w:r>
              <w:rPr>
                <w:sz w:val="24"/>
                <w:szCs w:val="24"/>
              </w:rPr>
              <w:t>Power</w:t>
            </w:r>
          </w:p>
        </w:tc>
        <w:tc>
          <w:tcPr>
            <w:tcW w:w="2484" w:type="dxa"/>
          </w:tcPr>
          <w:p w14:paraId="77B4E5A2" w14:textId="77777777" w:rsidR="006A6715" w:rsidRDefault="006A6715" w:rsidP="00B77818">
            <w:pPr>
              <w:autoSpaceDE w:val="0"/>
              <w:autoSpaceDN w:val="0"/>
              <w:adjustRightInd w:val="0"/>
              <w:rPr>
                <w:sz w:val="24"/>
                <w:szCs w:val="24"/>
              </w:rPr>
            </w:pPr>
            <w:r>
              <w:rPr>
                <w:sz w:val="24"/>
                <w:szCs w:val="24"/>
              </w:rPr>
              <w:t>PPV</w:t>
            </w:r>
          </w:p>
        </w:tc>
      </w:tr>
      <w:tr w:rsidR="006A6715" w14:paraId="74D16797" w14:textId="77777777" w:rsidTr="006A6715">
        <w:tc>
          <w:tcPr>
            <w:tcW w:w="2484" w:type="dxa"/>
          </w:tcPr>
          <w:p w14:paraId="612631E8" w14:textId="77777777" w:rsidR="006A6715" w:rsidRDefault="006A6715" w:rsidP="00B77818">
            <w:pPr>
              <w:autoSpaceDE w:val="0"/>
              <w:autoSpaceDN w:val="0"/>
              <w:adjustRightInd w:val="0"/>
              <w:rPr>
                <w:sz w:val="24"/>
                <w:szCs w:val="24"/>
              </w:rPr>
            </w:pPr>
            <w:r>
              <w:rPr>
                <w:sz w:val="24"/>
                <w:szCs w:val="24"/>
              </w:rPr>
              <w:t>1</w:t>
            </w:r>
          </w:p>
        </w:tc>
        <w:tc>
          <w:tcPr>
            <w:tcW w:w="2484" w:type="dxa"/>
          </w:tcPr>
          <w:p w14:paraId="1155759D" w14:textId="77777777" w:rsidR="006A6715" w:rsidRDefault="006A6715" w:rsidP="00B77818">
            <w:pPr>
              <w:autoSpaceDE w:val="0"/>
              <w:autoSpaceDN w:val="0"/>
              <w:adjustRightInd w:val="0"/>
              <w:rPr>
                <w:sz w:val="24"/>
                <w:szCs w:val="24"/>
              </w:rPr>
            </w:pPr>
            <w:r>
              <w:rPr>
                <w:sz w:val="24"/>
                <w:szCs w:val="24"/>
              </w:rPr>
              <w:t>.025</w:t>
            </w:r>
          </w:p>
        </w:tc>
        <w:tc>
          <w:tcPr>
            <w:tcW w:w="2484" w:type="dxa"/>
          </w:tcPr>
          <w:p w14:paraId="168DC3D5" w14:textId="77777777" w:rsidR="006A6715" w:rsidRDefault="006A6715" w:rsidP="00B77818">
            <w:pPr>
              <w:autoSpaceDE w:val="0"/>
              <w:autoSpaceDN w:val="0"/>
              <w:adjustRightInd w:val="0"/>
              <w:rPr>
                <w:sz w:val="24"/>
                <w:szCs w:val="24"/>
              </w:rPr>
            </w:pPr>
            <w:r>
              <w:rPr>
                <w:sz w:val="24"/>
                <w:szCs w:val="24"/>
              </w:rPr>
              <w:t>97.5%</w:t>
            </w:r>
          </w:p>
        </w:tc>
        <w:tc>
          <w:tcPr>
            <w:tcW w:w="2484" w:type="dxa"/>
          </w:tcPr>
          <w:p w14:paraId="579E73E8" w14:textId="77777777" w:rsidR="006A6715" w:rsidRDefault="006A6715" w:rsidP="00B77818">
            <w:pPr>
              <w:autoSpaceDE w:val="0"/>
              <w:autoSpaceDN w:val="0"/>
              <w:adjustRightInd w:val="0"/>
              <w:rPr>
                <w:sz w:val="24"/>
                <w:szCs w:val="24"/>
              </w:rPr>
            </w:pPr>
            <w:r>
              <w:rPr>
                <w:sz w:val="24"/>
                <w:szCs w:val="24"/>
              </w:rPr>
              <w:t>80.7%</w:t>
            </w:r>
          </w:p>
        </w:tc>
      </w:tr>
      <w:tr w:rsidR="006A6715" w14:paraId="3C0646E5" w14:textId="77777777" w:rsidTr="006A6715">
        <w:tc>
          <w:tcPr>
            <w:tcW w:w="2484" w:type="dxa"/>
          </w:tcPr>
          <w:p w14:paraId="208003AB" w14:textId="77777777" w:rsidR="006A6715" w:rsidRDefault="006A6715" w:rsidP="00B77818">
            <w:pPr>
              <w:autoSpaceDE w:val="0"/>
              <w:autoSpaceDN w:val="0"/>
              <w:adjustRightInd w:val="0"/>
              <w:rPr>
                <w:sz w:val="24"/>
                <w:szCs w:val="24"/>
              </w:rPr>
            </w:pPr>
            <w:r>
              <w:rPr>
                <w:sz w:val="24"/>
                <w:szCs w:val="24"/>
              </w:rPr>
              <w:t>2</w:t>
            </w:r>
          </w:p>
        </w:tc>
        <w:tc>
          <w:tcPr>
            <w:tcW w:w="2484" w:type="dxa"/>
          </w:tcPr>
          <w:p w14:paraId="6A197BAE" w14:textId="77777777" w:rsidR="006A6715" w:rsidRDefault="006A6715" w:rsidP="00B77818">
            <w:pPr>
              <w:autoSpaceDE w:val="0"/>
              <w:autoSpaceDN w:val="0"/>
              <w:adjustRightInd w:val="0"/>
              <w:rPr>
                <w:sz w:val="24"/>
                <w:szCs w:val="24"/>
              </w:rPr>
            </w:pPr>
            <w:r>
              <w:rPr>
                <w:sz w:val="24"/>
                <w:szCs w:val="24"/>
              </w:rPr>
              <w:t>.025</w:t>
            </w:r>
          </w:p>
        </w:tc>
        <w:tc>
          <w:tcPr>
            <w:tcW w:w="2484" w:type="dxa"/>
          </w:tcPr>
          <w:p w14:paraId="6EAAA3C4" w14:textId="77777777" w:rsidR="006A6715" w:rsidRDefault="006A6715" w:rsidP="00B77818">
            <w:pPr>
              <w:autoSpaceDE w:val="0"/>
              <w:autoSpaceDN w:val="0"/>
              <w:adjustRightInd w:val="0"/>
              <w:rPr>
                <w:sz w:val="24"/>
                <w:szCs w:val="24"/>
              </w:rPr>
            </w:pPr>
            <w:r>
              <w:rPr>
                <w:sz w:val="24"/>
                <w:szCs w:val="24"/>
              </w:rPr>
              <w:t>80.0%</w:t>
            </w:r>
          </w:p>
        </w:tc>
        <w:tc>
          <w:tcPr>
            <w:tcW w:w="2484" w:type="dxa"/>
          </w:tcPr>
          <w:p w14:paraId="23598313" w14:textId="77777777" w:rsidR="006A6715" w:rsidRPr="006D4505" w:rsidRDefault="006D4505" w:rsidP="006D4505">
            <w:pPr>
              <w:autoSpaceDE w:val="0"/>
              <w:autoSpaceDN w:val="0"/>
              <w:adjustRightInd w:val="0"/>
              <w:rPr>
                <w:sz w:val="24"/>
                <w:szCs w:val="24"/>
              </w:rPr>
            </w:pPr>
            <w:r w:rsidRPr="006D4505">
              <w:rPr>
                <w:sz w:val="24"/>
                <w:szCs w:val="24"/>
              </w:rPr>
              <w:t>77.7%</w:t>
            </w:r>
          </w:p>
        </w:tc>
      </w:tr>
      <w:tr w:rsidR="006A6715" w14:paraId="2B519334" w14:textId="77777777" w:rsidTr="006A6715">
        <w:tc>
          <w:tcPr>
            <w:tcW w:w="2484" w:type="dxa"/>
          </w:tcPr>
          <w:p w14:paraId="57DA949C" w14:textId="77777777" w:rsidR="006A6715" w:rsidRDefault="006A6715" w:rsidP="00B77818">
            <w:pPr>
              <w:autoSpaceDE w:val="0"/>
              <w:autoSpaceDN w:val="0"/>
              <w:adjustRightInd w:val="0"/>
              <w:rPr>
                <w:sz w:val="24"/>
                <w:szCs w:val="24"/>
              </w:rPr>
            </w:pPr>
            <w:r>
              <w:rPr>
                <w:sz w:val="24"/>
                <w:szCs w:val="24"/>
              </w:rPr>
              <w:t>3</w:t>
            </w:r>
          </w:p>
        </w:tc>
        <w:tc>
          <w:tcPr>
            <w:tcW w:w="2484" w:type="dxa"/>
          </w:tcPr>
          <w:p w14:paraId="77840135" w14:textId="77777777" w:rsidR="006A6715" w:rsidRDefault="006A6715" w:rsidP="00B77818">
            <w:pPr>
              <w:autoSpaceDE w:val="0"/>
              <w:autoSpaceDN w:val="0"/>
              <w:adjustRightInd w:val="0"/>
              <w:rPr>
                <w:sz w:val="24"/>
                <w:szCs w:val="24"/>
              </w:rPr>
            </w:pPr>
            <w:r>
              <w:rPr>
                <w:sz w:val="24"/>
                <w:szCs w:val="24"/>
              </w:rPr>
              <w:t>.05</w:t>
            </w:r>
          </w:p>
        </w:tc>
        <w:tc>
          <w:tcPr>
            <w:tcW w:w="2484" w:type="dxa"/>
          </w:tcPr>
          <w:p w14:paraId="1E2F349C" w14:textId="77777777" w:rsidR="006A6715" w:rsidRDefault="006A6715" w:rsidP="00B77818">
            <w:pPr>
              <w:autoSpaceDE w:val="0"/>
              <w:autoSpaceDN w:val="0"/>
              <w:adjustRightInd w:val="0"/>
              <w:rPr>
                <w:sz w:val="24"/>
                <w:szCs w:val="24"/>
              </w:rPr>
            </w:pPr>
            <w:r>
              <w:rPr>
                <w:sz w:val="24"/>
                <w:szCs w:val="24"/>
              </w:rPr>
              <w:t>80.0%</w:t>
            </w:r>
          </w:p>
        </w:tc>
        <w:tc>
          <w:tcPr>
            <w:tcW w:w="2484" w:type="dxa"/>
          </w:tcPr>
          <w:p w14:paraId="1401FCF2" w14:textId="77777777" w:rsidR="006A6715" w:rsidRDefault="006D4505" w:rsidP="00B77818">
            <w:pPr>
              <w:autoSpaceDE w:val="0"/>
              <w:autoSpaceDN w:val="0"/>
              <w:adjustRightInd w:val="0"/>
              <w:rPr>
                <w:sz w:val="24"/>
                <w:szCs w:val="24"/>
              </w:rPr>
            </w:pPr>
            <w:r>
              <w:rPr>
                <w:sz w:val="24"/>
                <w:szCs w:val="24"/>
              </w:rPr>
              <w:t>64.6%</w:t>
            </w:r>
          </w:p>
        </w:tc>
      </w:tr>
      <w:tr w:rsidR="006A6715" w14:paraId="32912DD8" w14:textId="77777777" w:rsidTr="006A6715">
        <w:tc>
          <w:tcPr>
            <w:tcW w:w="2484" w:type="dxa"/>
          </w:tcPr>
          <w:p w14:paraId="7388E9B6" w14:textId="77777777" w:rsidR="006A6715" w:rsidRPr="006D4505" w:rsidRDefault="006A6715" w:rsidP="00B77818">
            <w:pPr>
              <w:autoSpaceDE w:val="0"/>
              <w:autoSpaceDN w:val="0"/>
              <w:adjustRightInd w:val="0"/>
              <w:rPr>
                <w:sz w:val="24"/>
                <w:szCs w:val="24"/>
                <w:highlight w:val="yellow"/>
              </w:rPr>
            </w:pPr>
            <w:r w:rsidRPr="006D4505">
              <w:rPr>
                <w:sz w:val="24"/>
                <w:szCs w:val="24"/>
                <w:highlight w:val="yellow"/>
              </w:rPr>
              <w:t>4 and 5</w:t>
            </w:r>
          </w:p>
        </w:tc>
        <w:tc>
          <w:tcPr>
            <w:tcW w:w="2484" w:type="dxa"/>
          </w:tcPr>
          <w:p w14:paraId="667AD151" w14:textId="77777777" w:rsidR="006A6715" w:rsidRPr="006D4505" w:rsidRDefault="006A6715" w:rsidP="00B77818">
            <w:pPr>
              <w:autoSpaceDE w:val="0"/>
              <w:autoSpaceDN w:val="0"/>
              <w:adjustRightInd w:val="0"/>
              <w:rPr>
                <w:sz w:val="24"/>
                <w:szCs w:val="24"/>
                <w:highlight w:val="yellow"/>
              </w:rPr>
            </w:pPr>
            <w:r w:rsidRPr="006D4505">
              <w:rPr>
                <w:sz w:val="24"/>
                <w:szCs w:val="24"/>
                <w:highlight w:val="yellow"/>
              </w:rPr>
              <w:t>.025</w:t>
            </w:r>
          </w:p>
        </w:tc>
        <w:tc>
          <w:tcPr>
            <w:tcW w:w="2484" w:type="dxa"/>
          </w:tcPr>
          <w:p w14:paraId="10BD0757" w14:textId="77777777" w:rsidR="006A6715" w:rsidRPr="006D4505" w:rsidRDefault="006D4505" w:rsidP="00B77818">
            <w:pPr>
              <w:autoSpaceDE w:val="0"/>
              <w:autoSpaceDN w:val="0"/>
              <w:adjustRightInd w:val="0"/>
              <w:rPr>
                <w:sz w:val="24"/>
                <w:szCs w:val="24"/>
                <w:highlight w:val="yellow"/>
              </w:rPr>
            </w:pPr>
            <w:r w:rsidRPr="006D4505">
              <w:rPr>
                <w:sz w:val="24"/>
                <w:szCs w:val="24"/>
                <w:highlight w:val="yellow"/>
              </w:rPr>
              <w:t>96.7%</w:t>
            </w:r>
          </w:p>
        </w:tc>
        <w:tc>
          <w:tcPr>
            <w:tcW w:w="2484" w:type="dxa"/>
          </w:tcPr>
          <w:p w14:paraId="3ECF5232" w14:textId="77777777" w:rsidR="006A6715" w:rsidRPr="006D4505" w:rsidRDefault="006A6715" w:rsidP="00B77818">
            <w:pPr>
              <w:autoSpaceDE w:val="0"/>
              <w:autoSpaceDN w:val="0"/>
              <w:adjustRightInd w:val="0"/>
              <w:rPr>
                <w:sz w:val="24"/>
                <w:szCs w:val="24"/>
                <w:highlight w:val="yellow"/>
              </w:rPr>
            </w:pPr>
            <w:r w:rsidRPr="006D4505">
              <w:rPr>
                <w:sz w:val="24"/>
                <w:szCs w:val="24"/>
                <w:highlight w:val="yellow"/>
              </w:rPr>
              <w:t>97.6%</w:t>
            </w:r>
          </w:p>
        </w:tc>
      </w:tr>
      <w:tr w:rsidR="006A6715" w14:paraId="4F7C7726" w14:textId="77777777" w:rsidTr="006A6715">
        <w:tc>
          <w:tcPr>
            <w:tcW w:w="2484" w:type="dxa"/>
          </w:tcPr>
          <w:p w14:paraId="06987D9B" w14:textId="77777777" w:rsidR="006A6715" w:rsidRDefault="006A6715" w:rsidP="00B77818">
            <w:pPr>
              <w:autoSpaceDE w:val="0"/>
              <w:autoSpaceDN w:val="0"/>
              <w:adjustRightInd w:val="0"/>
              <w:rPr>
                <w:sz w:val="24"/>
                <w:szCs w:val="24"/>
              </w:rPr>
            </w:pPr>
            <w:r>
              <w:rPr>
                <w:sz w:val="24"/>
                <w:szCs w:val="24"/>
              </w:rPr>
              <w:t>6 and 7</w:t>
            </w:r>
          </w:p>
        </w:tc>
        <w:tc>
          <w:tcPr>
            <w:tcW w:w="2484" w:type="dxa"/>
          </w:tcPr>
          <w:p w14:paraId="23175763" w14:textId="77777777" w:rsidR="006A6715" w:rsidRDefault="006A6715" w:rsidP="00B77818">
            <w:pPr>
              <w:autoSpaceDE w:val="0"/>
              <w:autoSpaceDN w:val="0"/>
              <w:adjustRightInd w:val="0"/>
              <w:rPr>
                <w:sz w:val="24"/>
                <w:szCs w:val="24"/>
              </w:rPr>
            </w:pPr>
            <w:r>
              <w:rPr>
                <w:sz w:val="24"/>
                <w:szCs w:val="24"/>
              </w:rPr>
              <w:t>.025</w:t>
            </w:r>
          </w:p>
        </w:tc>
        <w:tc>
          <w:tcPr>
            <w:tcW w:w="2484" w:type="dxa"/>
          </w:tcPr>
          <w:p w14:paraId="51802DA8" w14:textId="77777777" w:rsidR="006A6715" w:rsidRDefault="006D4505" w:rsidP="00B77818">
            <w:pPr>
              <w:autoSpaceDE w:val="0"/>
              <w:autoSpaceDN w:val="0"/>
              <w:adjustRightInd w:val="0"/>
              <w:rPr>
                <w:sz w:val="24"/>
                <w:szCs w:val="24"/>
              </w:rPr>
            </w:pPr>
            <w:r>
              <w:rPr>
                <w:sz w:val="24"/>
                <w:szCs w:val="24"/>
              </w:rPr>
              <w:t>95.2%</w:t>
            </w:r>
          </w:p>
        </w:tc>
        <w:tc>
          <w:tcPr>
            <w:tcW w:w="2484" w:type="dxa"/>
          </w:tcPr>
          <w:p w14:paraId="3D6464D1" w14:textId="77777777" w:rsidR="006A6715" w:rsidRDefault="006A6715" w:rsidP="00B77818">
            <w:pPr>
              <w:autoSpaceDE w:val="0"/>
              <w:autoSpaceDN w:val="0"/>
              <w:adjustRightInd w:val="0"/>
              <w:rPr>
                <w:sz w:val="24"/>
                <w:szCs w:val="24"/>
              </w:rPr>
            </w:pPr>
            <w:r>
              <w:rPr>
                <w:sz w:val="24"/>
                <w:szCs w:val="24"/>
              </w:rPr>
              <w:t>96.5%</w:t>
            </w:r>
          </w:p>
        </w:tc>
      </w:tr>
    </w:tbl>
    <w:p w14:paraId="74F3C2BF" w14:textId="77777777" w:rsidR="006A6715" w:rsidRDefault="006A6715" w:rsidP="00B77818">
      <w:pPr>
        <w:autoSpaceDE w:val="0"/>
        <w:autoSpaceDN w:val="0"/>
        <w:adjustRightInd w:val="0"/>
        <w:ind w:left="360"/>
        <w:rPr>
          <w:sz w:val="24"/>
          <w:szCs w:val="24"/>
        </w:rPr>
      </w:pPr>
    </w:p>
    <w:p w14:paraId="46830057" w14:textId="77777777" w:rsidR="00AF6C99" w:rsidRDefault="006D4505" w:rsidP="00B77818">
      <w:pPr>
        <w:autoSpaceDE w:val="0"/>
        <w:autoSpaceDN w:val="0"/>
        <w:adjustRightInd w:val="0"/>
        <w:ind w:left="360"/>
        <w:rPr>
          <w:b/>
          <w:sz w:val="24"/>
          <w:szCs w:val="24"/>
        </w:rPr>
      </w:pPr>
      <w:r>
        <w:rPr>
          <w:b/>
          <w:sz w:val="24"/>
          <w:szCs w:val="24"/>
        </w:rPr>
        <w:t xml:space="preserve">Strategy </w:t>
      </w:r>
      <w:r w:rsidR="00AF6C99">
        <w:rPr>
          <w:b/>
          <w:sz w:val="24"/>
          <w:szCs w:val="24"/>
        </w:rPr>
        <w:t>4&amp;5</w:t>
      </w:r>
      <w:r>
        <w:rPr>
          <w:b/>
          <w:sz w:val="24"/>
          <w:szCs w:val="24"/>
        </w:rPr>
        <w:t xml:space="preserve"> is the best strategy: it has a small alpha and high power while retaining a high positive </w:t>
      </w:r>
      <w:r w:rsidR="00902744">
        <w:rPr>
          <w:b/>
          <w:sz w:val="24"/>
          <w:szCs w:val="24"/>
        </w:rPr>
        <w:t xml:space="preserve">predictive </w:t>
      </w:r>
      <w:r>
        <w:rPr>
          <w:b/>
          <w:sz w:val="24"/>
          <w:szCs w:val="24"/>
        </w:rPr>
        <w:t>value.</w:t>
      </w:r>
      <w:r w:rsidR="00AF6C99">
        <w:rPr>
          <w:b/>
          <w:sz w:val="24"/>
          <w:szCs w:val="24"/>
        </w:rPr>
        <w:t xml:space="preserve"> </w:t>
      </w:r>
    </w:p>
    <w:p w14:paraId="2AB0D343" w14:textId="77777777" w:rsidR="001A66AB" w:rsidRDefault="001A66AB" w:rsidP="00B77818">
      <w:pPr>
        <w:autoSpaceDE w:val="0"/>
        <w:autoSpaceDN w:val="0"/>
        <w:adjustRightInd w:val="0"/>
        <w:ind w:left="360"/>
        <w:rPr>
          <w:b/>
          <w:sz w:val="24"/>
          <w:szCs w:val="24"/>
        </w:rPr>
      </w:pPr>
    </w:p>
    <w:p w14:paraId="5CA57A05" w14:textId="77777777" w:rsidR="00310A66" w:rsidRDefault="00AF6C99" w:rsidP="00AF6C99">
      <w:pPr>
        <w:autoSpaceDE w:val="0"/>
        <w:autoSpaceDN w:val="0"/>
        <w:adjustRightInd w:val="0"/>
        <w:ind w:left="360"/>
        <w:rPr>
          <w:sz w:val="24"/>
          <w:szCs w:val="24"/>
        </w:rPr>
      </w:pPr>
      <w:r>
        <w:rPr>
          <w:sz w:val="24"/>
          <w:szCs w:val="24"/>
        </w:rPr>
        <w:t xml:space="preserve">9. </w:t>
      </w:r>
      <w:r w:rsidR="00310A66">
        <w:rPr>
          <w:sz w:val="24"/>
          <w:szCs w:val="24"/>
        </w:rPr>
        <w:t xml:space="preserve">The above exercises considered “drug discovery” with randomized clinical trials. What additional issues have to be considered when we are using observational data to explore and try to confirm risk factors for particular </w:t>
      </w:r>
      <w:commentRangeStart w:id="17"/>
      <w:r w:rsidR="00310A66">
        <w:rPr>
          <w:sz w:val="24"/>
          <w:szCs w:val="24"/>
        </w:rPr>
        <w:t>diseases</w:t>
      </w:r>
      <w:commentRangeEnd w:id="17"/>
      <w:r w:rsidR="0078478B">
        <w:rPr>
          <w:rStyle w:val="CommentReference"/>
        </w:rPr>
        <w:commentReference w:id="17"/>
      </w:r>
      <w:r w:rsidR="00310A66">
        <w:rPr>
          <w:sz w:val="24"/>
          <w:szCs w:val="24"/>
        </w:rPr>
        <w:t>?</w:t>
      </w:r>
      <w:ins w:id="19" w:author="Author">
        <w:r w:rsidR="000413C2">
          <w:rPr>
            <w:sz w:val="24"/>
            <w:szCs w:val="24"/>
          </w:rPr>
          <w:t xml:space="preserve"> +</w:t>
        </w:r>
        <w:commentRangeStart w:id="20"/>
        <w:r w:rsidR="005F5242">
          <w:rPr>
            <w:sz w:val="24"/>
            <w:szCs w:val="24"/>
          </w:rPr>
          <w:t>8</w:t>
        </w:r>
        <w:commentRangeEnd w:id="20"/>
        <w:r w:rsidR="005F5242">
          <w:rPr>
            <w:rStyle w:val="CommentReference"/>
          </w:rPr>
          <w:commentReference w:id="20"/>
        </w:r>
      </w:ins>
    </w:p>
    <w:p w14:paraId="5346F2FF" w14:textId="77777777" w:rsidR="00AF6C99" w:rsidRDefault="00AF6C99" w:rsidP="00AF6C99">
      <w:pPr>
        <w:autoSpaceDE w:val="0"/>
        <w:autoSpaceDN w:val="0"/>
        <w:adjustRightInd w:val="0"/>
        <w:ind w:left="360"/>
        <w:rPr>
          <w:sz w:val="24"/>
          <w:szCs w:val="24"/>
        </w:rPr>
      </w:pPr>
    </w:p>
    <w:p w14:paraId="63E51107" w14:textId="77777777" w:rsidR="00AF6C99" w:rsidRDefault="00AF6C99" w:rsidP="00AF6C99">
      <w:pPr>
        <w:autoSpaceDE w:val="0"/>
        <w:autoSpaceDN w:val="0"/>
        <w:adjustRightInd w:val="0"/>
        <w:ind w:left="360"/>
        <w:rPr>
          <w:b/>
          <w:sz w:val="24"/>
          <w:szCs w:val="24"/>
        </w:rPr>
      </w:pPr>
      <w:r>
        <w:rPr>
          <w:b/>
          <w:sz w:val="24"/>
          <w:szCs w:val="24"/>
        </w:rPr>
        <w:t>Multiple comparisons</w:t>
      </w:r>
      <w:r w:rsidR="00902744">
        <w:rPr>
          <w:b/>
          <w:sz w:val="24"/>
          <w:szCs w:val="24"/>
        </w:rPr>
        <w:t xml:space="preserve">, and thus inflated risk of Type I error, are more common in observational studies than RCTs, because many risk factors (and sometimes outcomes) are studied in observational data.  Confounding is also a common (and major!) issue affecting the validity of observational studies.  </w:t>
      </w:r>
      <w:r>
        <w:rPr>
          <w:b/>
          <w:sz w:val="24"/>
          <w:szCs w:val="24"/>
        </w:rPr>
        <w:t xml:space="preserve"> </w:t>
      </w:r>
    </w:p>
    <w:p w14:paraId="65CB2510" w14:textId="77777777" w:rsidR="00AF6C99" w:rsidRDefault="00AF6C99" w:rsidP="00AF6C99">
      <w:pPr>
        <w:autoSpaceDE w:val="0"/>
        <w:autoSpaceDN w:val="0"/>
        <w:adjustRightInd w:val="0"/>
        <w:ind w:left="360"/>
        <w:rPr>
          <w:b/>
          <w:sz w:val="24"/>
          <w:szCs w:val="24"/>
        </w:rPr>
      </w:pPr>
    </w:p>
    <w:p w14:paraId="3D59C9C1" w14:textId="77777777" w:rsidR="00AF6C99" w:rsidRDefault="00AF6C99" w:rsidP="00AF6C99">
      <w:pPr>
        <w:autoSpaceDE w:val="0"/>
        <w:autoSpaceDN w:val="0"/>
        <w:adjustRightInd w:val="0"/>
        <w:ind w:left="360"/>
        <w:rPr>
          <w:b/>
          <w:sz w:val="24"/>
          <w:szCs w:val="24"/>
        </w:rPr>
      </w:pPr>
    </w:p>
    <w:p w14:paraId="389DBD04" w14:textId="77777777" w:rsidR="00AF6C99" w:rsidRPr="00AF6C99" w:rsidRDefault="00AF6C99" w:rsidP="00AF6C99">
      <w:pPr>
        <w:autoSpaceDE w:val="0"/>
        <w:autoSpaceDN w:val="0"/>
        <w:adjustRightInd w:val="0"/>
        <w:ind w:left="360"/>
        <w:rPr>
          <w:b/>
          <w:sz w:val="24"/>
          <w:szCs w:val="24"/>
        </w:rPr>
      </w:pPr>
      <w:r>
        <w:rPr>
          <w:b/>
          <w:sz w:val="24"/>
          <w:szCs w:val="24"/>
        </w:rPr>
        <w:t xml:space="preserve"> </w:t>
      </w:r>
    </w:p>
    <w:p w14:paraId="16691C5F" w14:textId="77777777" w:rsidR="006943A7" w:rsidRDefault="006943A7" w:rsidP="00941F08">
      <w:pPr>
        <w:autoSpaceDE w:val="0"/>
        <w:autoSpaceDN w:val="0"/>
        <w:adjustRightInd w:val="0"/>
      </w:pPr>
    </w:p>
    <w:p w14:paraId="59721ACA" w14:textId="77777777" w:rsidR="00AF6C99" w:rsidRDefault="00AF6C99" w:rsidP="00941F08">
      <w:pPr>
        <w:autoSpaceDE w:val="0"/>
        <w:autoSpaceDN w:val="0"/>
        <w:adjustRightInd w:val="0"/>
      </w:pPr>
    </w:p>
    <w:p w14:paraId="097A8CA8" w14:textId="77777777" w:rsidR="00AF6C99" w:rsidRDefault="00AF6C99" w:rsidP="00941F08">
      <w:pPr>
        <w:autoSpaceDE w:val="0"/>
        <w:autoSpaceDN w:val="0"/>
        <w:adjustRightInd w:val="0"/>
      </w:pPr>
    </w:p>
    <w:p w14:paraId="3D72B145" w14:textId="77777777" w:rsidR="00AF6C99" w:rsidRDefault="00AF6C99" w:rsidP="00941F08">
      <w:pPr>
        <w:autoSpaceDE w:val="0"/>
        <w:autoSpaceDN w:val="0"/>
        <w:adjustRightInd w:val="0"/>
      </w:pPr>
    </w:p>
    <w:p w14:paraId="74076C4B" w14:textId="77777777" w:rsidR="00AF6C99" w:rsidRDefault="00AF6C99" w:rsidP="00941F08">
      <w:pPr>
        <w:autoSpaceDE w:val="0"/>
        <w:autoSpaceDN w:val="0"/>
        <w:adjustRightInd w:val="0"/>
      </w:pPr>
    </w:p>
    <w:sectPr w:rsidR="00AF6C99" w:rsidSect="002B5E3E">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1440" w:left="108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Author" w:initials="A">
    <w:p w14:paraId="2B6A9F6A" w14:textId="7938FFB5" w:rsidR="00536400" w:rsidRDefault="00536400">
      <w:pPr>
        <w:pStyle w:val="CommentText"/>
      </w:pPr>
      <w:r>
        <w:rPr>
          <w:rStyle w:val="CommentReference"/>
        </w:rPr>
        <w:annotationRef/>
      </w:r>
      <w:r>
        <w:t>Note that it makes more sense to round up because if you round down you will have slightly less power than inten</w:t>
      </w:r>
      <w:r w:rsidR="00317B13">
        <w:t>ded. (</w:t>
      </w:r>
      <w:proofErr w:type="gramStart"/>
      <w:r w:rsidR="00317B13">
        <w:t>no</w:t>
      </w:r>
      <w:proofErr w:type="gramEnd"/>
      <w:r w:rsidR="00317B13">
        <w:t xml:space="preserve"> points deducted though</w:t>
      </w:r>
      <w:r>
        <w:t>)</w:t>
      </w:r>
    </w:p>
  </w:comment>
  <w:comment w:id="15" w:author="Author" w:initials="A">
    <w:p w14:paraId="34728125" w14:textId="77777777" w:rsidR="00536400" w:rsidRDefault="00536400">
      <w:pPr>
        <w:pStyle w:val="CommentText"/>
      </w:pPr>
      <w:r>
        <w:rPr>
          <w:rStyle w:val="CommentReference"/>
        </w:rPr>
        <w:annotationRef/>
      </w:r>
      <w:r>
        <w:t>Of all of the points mentioned in the answer key, you only address the positive predictive value. Not addressed were:</w:t>
      </w:r>
    </w:p>
    <w:p w14:paraId="27D147E7" w14:textId="77777777" w:rsidR="00536400" w:rsidRDefault="00536400" w:rsidP="00B15E22">
      <w:pPr>
        <w:widowControl w:val="0"/>
        <w:autoSpaceDE w:val="0"/>
        <w:autoSpaceDN w:val="0"/>
        <w:adjustRightInd w:val="0"/>
        <w:rPr>
          <w:sz w:val="24"/>
          <w:szCs w:val="24"/>
        </w:rPr>
      </w:pPr>
      <w:r>
        <w:rPr>
          <w:sz w:val="24"/>
          <w:szCs w:val="24"/>
        </w:rPr>
        <w:t xml:space="preserve">- </w:t>
      </w:r>
      <w:proofErr w:type="gramStart"/>
      <w:r>
        <w:rPr>
          <w:sz w:val="24"/>
          <w:szCs w:val="24"/>
        </w:rPr>
        <w:t>the</w:t>
      </w:r>
      <w:proofErr w:type="gramEnd"/>
      <w:r>
        <w:rPr>
          <w:sz w:val="24"/>
          <w:szCs w:val="24"/>
        </w:rPr>
        <w:t xml:space="preserve"> number of hypotheses (drugs) explored relative to the number of drugs adopted;</w:t>
      </w:r>
    </w:p>
    <w:p w14:paraId="22C02C21" w14:textId="77777777" w:rsidR="00536400" w:rsidRDefault="00536400" w:rsidP="00B15E22">
      <w:pPr>
        <w:widowControl w:val="0"/>
        <w:autoSpaceDE w:val="0"/>
        <w:autoSpaceDN w:val="0"/>
        <w:adjustRightInd w:val="0"/>
        <w:rPr>
          <w:sz w:val="24"/>
          <w:szCs w:val="24"/>
        </w:rPr>
      </w:pPr>
      <w:r>
        <w:rPr>
          <w:sz w:val="24"/>
          <w:szCs w:val="24"/>
        </w:rPr>
        <w:t xml:space="preserve">- </w:t>
      </w:r>
      <w:proofErr w:type="gramStart"/>
      <w:r>
        <w:rPr>
          <w:sz w:val="24"/>
          <w:szCs w:val="24"/>
        </w:rPr>
        <w:t>the</w:t>
      </w:r>
      <w:proofErr w:type="gramEnd"/>
      <w:r>
        <w:rPr>
          <w:sz w:val="24"/>
          <w:szCs w:val="24"/>
        </w:rPr>
        <w:t xml:space="preserve"> absolute number of correct hypotheses confirmed;</w:t>
      </w:r>
    </w:p>
    <w:p w14:paraId="4169C534" w14:textId="77777777" w:rsidR="00536400" w:rsidRDefault="00536400" w:rsidP="00B15E22">
      <w:pPr>
        <w:widowControl w:val="0"/>
        <w:autoSpaceDE w:val="0"/>
        <w:autoSpaceDN w:val="0"/>
        <w:adjustRightInd w:val="0"/>
        <w:rPr>
          <w:sz w:val="24"/>
          <w:szCs w:val="24"/>
        </w:rPr>
      </w:pPr>
      <w:r>
        <w:rPr>
          <w:sz w:val="24"/>
          <w:szCs w:val="24"/>
        </w:rPr>
        <w:t xml:space="preserve">- </w:t>
      </w:r>
      <w:proofErr w:type="gramStart"/>
      <w:r>
        <w:rPr>
          <w:sz w:val="24"/>
          <w:szCs w:val="24"/>
        </w:rPr>
        <w:t>the</w:t>
      </w:r>
      <w:proofErr w:type="gramEnd"/>
      <w:r>
        <w:rPr>
          <w:sz w:val="24"/>
          <w:szCs w:val="24"/>
        </w:rPr>
        <w:t xml:space="preserve"> “program-wise” type I error</w:t>
      </w:r>
    </w:p>
    <w:p w14:paraId="11BF4638" w14:textId="77777777" w:rsidR="00536400" w:rsidRDefault="00536400" w:rsidP="00B15E22">
      <w:pPr>
        <w:widowControl w:val="0"/>
        <w:autoSpaceDE w:val="0"/>
        <w:autoSpaceDN w:val="0"/>
        <w:adjustRightInd w:val="0"/>
        <w:rPr>
          <w:sz w:val="24"/>
          <w:szCs w:val="24"/>
        </w:rPr>
      </w:pPr>
      <w:r>
        <w:rPr>
          <w:sz w:val="24"/>
          <w:szCs w:val="24"/>
        </w:rPr>
        <w:t xml:space="preserve">- </w:t>
      </w:r>
      <w:proofErr w:type="gramStart"/>
      <w:r>
        <w:rPr>
          <w:sz w:val="24"/>
          <w:szCs w:val="24"/>
        </w:rPr>
        <w:t>the</w:t>
      </w:r>
      <w:proofErr w:type="gramEnd"/>
      <w:r>
        <w:rPr>
          <w:sz w:val="24"/>
          <w:szCs w:val="24"/>
        </w:rPr>
        <w:t xml:space="preserve"> “program-wise” power</w:t>
      </w:r>
    </w:p>
    <w:p w14:paraId="71F57C27" w14:textId="77777777" w:rsidR="00536400" w:rsidRDefault="00536400" w:rsidP="00B15E22">
      <w:pPr>
        <w:widowControl w:val="0"/>
        <w:autoSpaceDE w:val="0"/>
        <w:autoSpaceDN w:val="0"/>
        <w:adjustRightInd w:val="0"/>
        <w:rPr>
          <w:sz w:val="24"/>
          <w:szCs w:val="24"/>
        </w:rPr>
      </w:pPr>
      <w:r>
        <w:rPr>
          <w:sz w:val="24"/>
          <w:szCs w:val="24"/>
        </w:rPr>
        <w:t xml:space="preserve">- </w:t>
      </w:r>
      <w:proofErr w:type="gramStart"/>
      <w:r>
        <w:rPr>
          <w:sz w:val="24"/>
          <w:szCs w:val="24"/>
        </w:rPr>
        <w:t>the</w:t>
      </w:r>
      <w:proofErr w:type="gramEnd"/>
      <w:r>
        <w:rPr>
          <w:sz w:val="24"/>
          <w:szCs w:val="24"/>
        </w:rPr>
        <w:t xml:space="preserve"> amount of data that would be available to evaluate safety</w:t>
      </w:r>
    </w:p>
    <w:p w14:paraId="71A8CBA4" w14:textId="77777777" w:rsidR="00536400" w:rsidRDefault="00536400" w:rsidP="00B15E22">
      <w:pPr>
        <w:widowControl w:val="0"/>
        <w:autoSpaceDE w:val="0"/>
        <w:autoSpaceDN w:val="0"/>
        <w:adjustRightInd w:val="0"/>
        <w:rPr>
          <w:sz w:val="24"/>
          <w:szCs w:val="24"/>
        </w:rPr>
      </w:pPr>
    </w:p>
    <w:p w14:paraId="73994CEF" w14:textId="77777777" w:rsidR="00536400" w:rsidRPr="00B15E22" w:rsidRDefault="00536400" w:rsidP="00B15E22">
      <w:pPr>
        <w:widowControl w:val="0"/>
        <w:autoSpaceDE w:val="0"/>
        <w:autoSpaceDN w:val="0"/>
        <w:adjustRightInd w:val="0"/>
        <w:rPr>
          <w:sz w:val="24"/>
          <w:szCs w:val="24"/>
        </w:rPr>
      </w:pPr>
      <w:r>
        <w:rPr>
          <w:sz w:val="24"/>
          <w:szCs w:val="24"/>
        </w:rPr>
        <w:t>But I don’t think it was clear from the question that such a detailed response was expected (at all!).  I took off ½ credit because I think you should have gone in a bit more depth rather than just relying on the numbers – there is a small difference between 4 and 5 and 6 and 7 re: power and PPV, so what other factors would you consider?</w:t>
      </w:r>
    </w:p>
  </w:comment>
  <w:comment w:id="16" w:author="Author" w:initials="A">
    <w:p w14:paraId="6A9CAA7A" w14:textId="4AD4B4D7" w:rsidR="0078478B" w:rsidRDefault="0078478B">
      <w:pPr>
        <w:pStyle w:val="CommentText"/>
      </w:pPr>
      <w:r>
        <w:rPr>
          <w:rStyle w:val="CommentReference"/>
        </w:rPr>
        <w:annotationRef/>
      </w:r>
      <w:proofErr w:type="spellStart"/>
      <w:r>
        <w:t>Regrade</w:t>
      </w:r>
      <w:proofErr w:type="spellEnd"/>
      <w:r>
        <w:t>: Agree with grader.  The table is useful for visualizing the differences (good job!) but more description is necessary to justify your choice.</w:t>
      </w:r>
    </w:p>
  </w:comment>
  <w:comment w:id="17" w:author="Author" w:initials="A">
    <w:p w14:paraId="5D2A73B2" w14:textId="1DA95CE5" w:rsidR="0078478B" w:rsidRDefault="0078478B">
      <w:pPr>
        <w:pStyle w:val="CommentText"/>
      </w:pPr>
      <w:r>
        <w:rPr>
          <w:rStyle w:val="CommentReference"/>
        </w:rPr>
        <w:annotationRef/>
      </w:r>
      <w:proofErr w:type="spellStart"/>
      <w:r>
        <w:t>Regrade</w:t>
      </w:r>
      <w:proofErr w:type="spellEnd"/>
      <w:r>
        <w:t>: 5/10.  Only two (</w:t>
      </w:r>
      <w:proofErr w:type="spellStart"/>
      <w:r>
        <w:t>ish</w:t>
      </w:r>
      <w:proofErr w:type="spellEnd"/>
      <w:r>
        <w:t xml:space="preserve">) points addressed from the key.  </w:t>
      </w:r>
      <w:r>
        <w:t>Although I approve of the grader’s general humanity.</w:t>
      </w:r>
      <w:bookmarkStart w:id="18" w:name="_GoBack"/>
      <w:bookmarkEnd w:id="18"/>
    </w:p>
  </w:comment>
  <w:comment w:id="20" w:author="Author" w:initials="A">
    <w:p w14:paraId="5B295E7D" w14:textId="77777777" w:rsidR="00536400" w:rsidRDefault="00536400">
      <w:pPr>
        <w:pStyle w:val="CommentText"/>
      </w:pPr>
      <w:r>
        <w:rPr>
          <w:rStyle w:val="CommentReference"/>
        </w:rPr>
        <w:annotationRef/>
      </w:r>
      <w:r>
        <w:t xml:space="preserve">Similar to above, your answer doesn’t address several “required” points from the answer key.  However, based on the lecture, I also thought that confounding and multiple comparisons were the 2 main points, and I don’t think we discussed several of the others.  So, I just took off 2 points.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B0245" w14:textId="77777777" w:rsidR="00D93A52" w:rsidRDefault="00D93A52">
      <w:r>
        <w:separator/>
      </w:r>
    </w:p>
  </w:endnote>
  <w:endnote w:type="continuationSeparator" w:id="0">
    <w:p w14:paraId="5FE3E9DB" w14:textId="77777777" w:rsidR="00D93A52" w:rsidRDefault="00D9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A6C0A" w14:textId="77777777" w:rsidR="00536400" w:rsidRDefault="005364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4A99" w14:textId="77777777" w:rsidR="00536400" w:rsidRDefault="005364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F229D" w14:textId="77777777" w:rsidR="00536400" w:rsidRDefault="00536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657AF" w14:textId="77777777" w:rsidR="00D93A52" w:rsidRDefault="00D93A52">
      <w:r>
        <w:separator/>
      </w:r>
    </w:p>
  </w:footnote>
  <w:footnote w:type="continuationSeparator" w:id="0">
    <w:p w14:paraId="758889BB" w14:textId="77777777" w:rsidR="00D93A52" w:rsidRDefault="00D93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A0307" w14:textId="77777777" w:rsidR="00536400" w:rsidRDefault="00536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81F5" w14:textId="77777777" w:rsidR="00536400" w:rsidRPr="005C3121" w:rsidRDefault="00536400" w:rsidP="005C31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E80DD" w14:textId="77777777" w:rsidR="00536400" w:rsidRDefault="005364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833098"/>
    <w:multiLevelType w:val="hybridMultilevel"/>
    <w:tmpl w:val="01B4A9A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DF1D4E"/>
    <w:multiLevelType w:val="hybridMultilevel"/>
    <w:tmpl w:val="D42C31C4"/>
    <w:lvl w:ilvl="0" w:tplc="6FDCE7C2">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7E23EBA"/>
    <w:multiLevelType w:val="hybridMultilevel"/>
    <w:tmpl w:val="5902201E"/>
    <w:lvl w:ilvl="0" w:tplc="205AA8E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25680"/>
    <w:multiLevelType w:val="hybridMultilevel"/>
    <w:tmpl w:val="0D220B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3415E33"/>
    <w:multiLevelType w:val="hybridMultilevel"/>
    <w:tmpl w:val="064CF7AC"/>
    <w:lvl w:ilvl="0" w:tplc="ED84617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2F370D"/>
    <w:multiLevelType w:val="hybridMultilevel"/>
    <w:tmpl w:val="C6CE6FAA"/>
    <w:lvl w:ilvl="0" w:tplc="07941AD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8D4BFC"/>
    <w:multiLevelType w:val="hybridMultilevel"/>
    <w:tmpl w:val="9EEE8C58"/>
    <w:lvl w:ilvl="0" w:tplc="6FDCE7C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2252A"/>
    <w:multiLevelType w:val="hybridMultilevel"/>
    <w:tmpl w:val="F5D0B24E"/>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2C480B"/>
    <w:multiLevelType w:val="hybridMultilevel"/>
    <w:tmpl w:val="9A94B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F77B3C"/>
    <w:multiLevelType w:val="hybridMultilevel"/>
    <w:tmpl w:val="0158F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4F7C3E"/>
    <w:multiLevelType w:val="hybridMultilevel"/>
    <w:tmpl w:val="743A6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BD85ADB"/>
    <w:multiLevelType w:val="hybridMultilevel"/>
    <w:tmpl w:val="0BEE0F64"/>
    <w:lvl w:ilvl="0" w:tplc="04090019">
      <w:start w:val="1"/>
      <w:numFmt w:val="lowerLetter"/>
      <w:lvlText w:val="%1."/>
      <w:lvlJc w:val="left"/>
      <w:pPr>
        <w:tabs>
          <w:tab w:val="num" w:pos="720"/>
        </w:tabs>
        <w:ind w:left="720" w:hanging="360"/>
      </w:pPr>
    </w:lvl>
    <w:lvl w:ilvl="1" w:tplc="07941A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24"/>
  </w:num>
  <w:num w:numId="4">
    <w:abstractNumId w:val="27"/>
  </w:num>
  <w:num w:numId="5">
    <w:abstractNumId w:val="37"/>
  </w:num>
  <w:num w:numId="6">
    <w:abstractNumId w:val="18"/>
  </w:num>
  <w:num w:numId="7">
    <w:abstractNumId w:val="29"/>
  </w:num>
  <w:num w:numId="8">
    <w:abstractNumId w:val="15"/>
  </w:num>
  <w:num w:numId="9">
    <w:abstractNumId w:val="10"/>
  </w:num>
  <w:num w:numId="10">
    <w:abstractNumId w:val="3"/>
  </w:num>
  <w:num w:numId="11">
    <w:abstractNumId w:val="11"/>
  </w:num>
  <w:num w:numId="12">
    <w:abstractNumId w:val="7"/>
  </w:num>
  <w:num w:numId="13">
    <w:abstractNumId w:val="32"/>
  </w:num>
  <w:num w:numId="14">
    <w:abstractNumId w:val="6"/>
  </w:num>
  <w:num w:numId="15">
    <w:abstractNumId w:val="31"/>
  </w:num>
  <w:num w:numId="16">
    <w:abstractNumId w:val="1"/>
  </w:num>
  <w:num w:numId="17">
    <w:abstractNumId w:val="28"/>
  </w:num>
  <w:num w:numId="18">
    <w:abstractNumId w:val="13"/>
  </w:num>
  <w:num w:numId="19">
    <w:abstractNumId w:val="12"/>
  </w:num>
  <w:num w:numId="20">
    <w:abstractNumId w:val="20"/>
  </w:num>
  <w:num w:numId="21">
    <w:abstractNumId w:val="21"/>
  </w:num>
  <w:num w:numId="22">
    <w:abstractNumId w:val="30"/>
  </w:num>
  <w:num w:numId="23">
    <w:abstractNumId w:val="33"/>
  </w:num>
  <w:num w:numId="24">
    <w:abstractNumId w:val="0"/>
  </w:num>
  <w:num w:numId="25">
    <w:abstractNumId w:val="19"/>
  </w:num>
  <w:num w:numId="26">
    <w:abstractNumId w:val="5"/>
  </w:num>
  <w:num w:numId="27">
    <w:abstractNumId w:val="36"/>
  </w:num>
  <w:num w:numId="28">
    <w:abstractNumId w:val="14"/>
  </w:num>
  <w:num w:numId="29">
    <w:abstractNumId w:val="22"/>
  </w:num>
  <w:num w:numId="30">
    <w:abstractNumId w:val="26"/>
  </w:num>
  <w:num w:numId="31">
    <w:abstractNumId w:val="2"/>
  </w:num>
  <w:num w:numId="32">
    <w:abstractNumId w:val="35"/>
  </w:num>
  <w:num w:numId="33">
    <w:abstractNumId w:val="34"/>
  </w:num>
  <w:num w:numId="34">
    <w:abstractNumId w:val="9"/>
  </w:num>
  <w:num w:numId="35">
    <w:abstractNumId w:val="17"/>
  </w:num>
  <w:num w:numId="36">
    <w:abstractNumId w:val="25"/>
  </w:num>
  <w:num w:numId="37">
    <w:abstractNumId w:val="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2EF"/>
    <w:rsid w:val="000263C2"/>
    <w:rsid w:val="00030C7F"/>
    <w:rsid w:val="000413C2"/>
    <w:rsid w:val="00054A42"/>
    <w:rsid w:val="000604D8"/>
    <w:rsid w:val="00072B1C"/>
    <w:rsid w:val="0009189E"/>
    <w:rsid w:val="000B132A"/>
    <w:rsid w:val="000B182D"/>
    <w:rsid w:val="000B4BD5"/>
    <w:rsid w:val="000C0138"/>
    <w:rsid w:val="000C0806"/>
    <w:rsid w:val="000D13CB"/>
    <w:rsid w:val="000E480B"/>
    <w:rsid w:val="000F0BDF"/>
    <w:rsid w:val="000F18BB"/>
    <w:rsid w:val="000F2A20"/>
    <w:rsid w:val="000F2A99"/>
    <w:rsid w:val="00103A9F"/>
    <w:rsid w:val="0010511D"/>
    <w:rsid w:val="0012433A"/>
    <w:rsid w:val="0016056D"/>
    <w:rsid w:val="00174855"/>
    <w:rsid w:val="0018369B"/>
    <w:rsid w:val="00185079"/>
    <w:rsid w:val="00186FB1"/>
    <w:rsid w:val="00197C0A"/>
    <w:rsid w:val="001A66AB"/>
    <w:rsid w:val="001A7DC8"/>
    <w:rsid w:val="001B4761"/>
    <w:rsid w:val="001B6036"/>
    <w:rsid w:val="001B7FC5"/>
    <w:rsid w:val="001E1FD2"/>
    <w:rsid w:val="001E4CC1"/>
    <w:rsid w:val="001E624E"/>
    <w:rsid w:val="001E6668"/>
    <w:rsid w:val="001F1EBB"/>
    <w:rsid w:val="00212E7C"/>
    <w:rsid w:val="00227264"/>
    <w:rsid w:val="00230521"/>
    <w:rsid w:val="002459B2"/>
    <w:rsid w:val="00255542"/>
    <w:rsid w:val="00262041"/>
    <w:rsid w:val="00266975"/>
    <w:rsid w:val="00270AE2"/>
    <w:rsid w:val="00286177"/>
    <w:rsid w:val="00287D46"/>
    <w:rsid w:val="002926AF"/>
    <w:rsid w:val="00292B08"/>
    <w:rsid w:val="002B5E3E"/>
    <w:rsid w:val="002B7DCC"/>
    <w:rsid w:val="002D15D3"/>
    <w:rsid w:val="002D4625"/>
    <w:rsid w:val="002D7578"/>
    <w:rsid w:val="002E6633"/>
    <w:rsid w:val="002E715C"/>
    <w:rsid w:val="002F57AC"/>
    <w:rsid w:val="00301552"/>
    <w:rsid w:val="00301D01"/>
    <w:rsid w:val="00304B0D"/>
    <w:rsid w:val="00306646"/>
    <w:rsid w:val="00310A66"/>
    <w:rsid w:val="0031393D"/>
    <w:rsid w:val="00313973"/>
    <w:rsid w:val="0031787E"/>
    <w:rsid w:val="00317B13"/>
    <w:rsid w:val="00322874"/>
    <w:rsid w:val="00322876"/>
    <w:rsid w:val="003229FA"/>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2BB"/>
    <w:rsid w:val="003E378B"/>
    <w:rsid w:val="003E3AD6"/>
    <w:rsid w:val="003E686F"/>
    <w:rsid w:val="00406513"/>
    <w:rsid w:val="00410B89"/>
    <w:rsid w:val="00416C91"/>
    <w:rsid w:val="00432B4E"/>
    <w:rsid w:val="004620A8"/>
    <w:rsid w:val="004861B5"/>
    <w:rsid w:val="00486E09"/>
    <w:rsid w:val="004879AE"/>
    <w:rsid w:val="00492945"/>
    <w:rsid w:val="004B77F4"/>
    <w:rsid w:val="004D31AF"/>
    <w:rsid w:val="004D42EC"/>
    <w:rsid w:val="004F4A6A"/>
    <w:rsid w:val="00520580"/>
    <w:rsid w:val="00525404"/>
    <w:rsid w:val="00536400"/>
    <w:rsid w:val="00554176"/>
    <w:rsid w:val="00565890"/>
    <w:rsid w:val="00572351"/>
    <w:rsid w:val="00583F22"/>
    <w:rsid w:val="005B598D"/>
    <w:rsid w:val="005C3121"/>
    <w:rsid w:val="005D2E38"/>
    <w:rsid w:val="005D58BE"/>
    <w:rsid w:val="005F5242"/>
    <w:rsid w:val="005F71E6"/>
    <w:rsid w:val="0060218D"/>
    <w:rsid w:val="00603669"/>
    <w:rsid w:val="006138F9"/>
    <w:rsid w:val="006150ED"/>
    <w:rsid w:val="006217C2"/>
    <w:rsid w:val="0062188F"/>
    <w:rsid w:val="00623BCA"/>
    <w:rsid w:val="0063405F"/>
    <w:rsid w:val="0063762C"/>
    <w:rsid w:val="00652363"/>
    <w:rsid w:val="006645C1"/>
    <w:rsid w:val="00675E56"/>
    <w:rsid w:val="00676B73"/>
    <w:rsid w:val="00686B4E"/>
    <w:rsid w:val="006943A7"/>
    <w:rsid w:val="006A6715"/>
    <w:rsid w:val="006B2612"/>
    <w:rsid w:val="006C6C3A"/>
    <w:rsid w:val="006C76CD"/>
    <w:rsid w:val="006D4505"/>
    <w:rsid w:val="006D4C05"/>
    <w:rsid w:val="006D4CF0"/>
    <w:rsid w:val="006D5E66"/>
    <w:rsid w:val="006E20D0"/>
    <w:rsid w:val="006F03D7"/>
    <w:rsid w:val="006F11B9"/>
    <w:rsid w:val="00703E8E"/>
    <w:rsid w:val="00714BFC"/>
    <w:rsid w:val="00716886"/>
    <w:rsid w:val="00721F8E"/>
    <w:rsid w:val="00722395"/>
    <w:rsid w:val="00734C62"/>
    <w:rsid w:val="00742BC2"/>
    <w:rsid w:val="007430BA"/>
    <w:rsid w:val="007438E5"/>
    <w:rsid w:val="007532EA"/>
    <w:rsid w:val="00760F98"/>
    <w:rsid w:val="00770745"/>
    <w:rsid w:val="0078478B"/>
    <w:rsid w:val="00786B13"/>
    <w:rsid w:val="007A0872"/>
    <w:rsid w:val="007A1D63"/>
    <w:rsid w:val="007C5C39"/>
    <w:rsid w:val="007D179C"/>
    <w:rsid w:val="007D3B0F"/>
    <w:rsid w:val="007F7E93"/>
    <w:rsid w:val="00804B16"/>
    <w:rsid w:val="00813150"/>
    <w:rsid w:val="0083302E"/>
    <w:rsid w:val="00835D85"/>
    <w:rsid w:val="0084622D"/>
    <w:rsid w:val="008569CF"/>
    <w:rsid w:val="008662EF"/>
    <w:rsid w:val="00871B83"/>
    <w:rsid w:val="008776E0"/>
    <w:rsid w:val="008B4376"/>
    <w:rsid w:val="008C02ED"/>
    <w:rsid w:val="008C6557"/>
    <w:rsid w:val="008C6664"/>
    <w:rsid w:val="008F1485"/>
    <w:rsid w:val="008F7767"/>
    <w:rsid w:val="00902744"/>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E2019"/>
    <w:rsid w:val="009F0F97"/>
    <w:rsid w:val="00A06880"/>
    <w:rsid w:val="00A2077F"/>
    <w:rsid w:val="00A3120A"/>
    <w:rsid w:val="00A42C7F"/>
    <w:rsid w:val="00A44413"/>
    <w:rsid w:val="00A57457"/>
    <w:rsid w:val="00A6587B"/>
    <w:rsid w:val="00A84224"/>
    <w:rsid w:val="00A90FE7"/>
    <w:rsid w:val="00A93FD6"/>
    <w:rsid w:val="00AC4F38"/>
    <w:rsid w:val="00AD0875"/>
    <w:rsid w:val="00AD2EF9"/>
    <w:rsid w:val="00AD5898"/>
    <w:rsid w:val="00AD5C6E"/>
    <w:rsid w:val="00AF6C99"/>
    <w:rsid w:val="00AF7847"/>
    <w:rsid w:val="00B12218"/>
    <w:rsid w:val="00B15E22"/>
    <w:rsid w:val="00B31A7D"/>
    <w:rsid w:val="00B34B99"/>
    <w:rsid w:val="00B444ED"/>
    <w:rsid w:val="00B6400E"/>
    <w:rsid w:val="00B70CC8"/>
    <w:rsid w:val="00B74D1C"/>
    <w:rsid w:val="00B77818"/>
    <w:rsid w:val="00B810C1"/>
    <w:rsid w:val="00B84CA3"/>
    <w:rsid w:val="00B87CDC"/>
    <w:rsid w:val="00B96CAA"/>
    <w:rsid w:val="00B96E18"/>
    <w:rsid w:val="00BA6129"/>
    <w:rsid w:val="00BA6F45"/>
    <w:rsid w:val="00BB0B07"/>
    <w:rsid w:val="00BB47BC"/>
    <w:rsid w:val="00BB7A6C"/>
    <w:rsid w:val="00BD10F8"/>
    <w:rsid w:val="00BE0219"/>
    <w:rsid w:val="00C0033E"/>
    <w:rsid w:val="00C04CEC"/>
    <w:rsid w:val="00C0501C"/>
    <w:rsid w:val="00C053EB"/>
    <w:rsid w:val="00C079B1"/>
    <w:rsid w:val="00C20FCD"/>
    <w:rsid w:val="00C33459"/>
    <w:rsid w:val="00C34562"/>
    <w:rsid w:val="00C628FD"/>
    <w:rsid w:val="00C62D15"/>
    <w:rsid w:val="00C80ED4"/>
    <w:rsid w:val="00C91E86"/>
    <w:rsid w:val="00C93376"/>
    <w:rsid w:val="00C93A29"/>
    <w:rsid w:val="00CA23EF"/>
    <w:rsid w:val="00CA4E6C"/>
    <w:rsid w:val="00CD4A18"/>
    <w:rsid w:val="00CE7DD7"/>
    <w:rsid w:val="00D05F23"/>
    <w:rsid w:val="00D12AFE"/>
    <w:rsid w:val="00D16E6C"/>
    <w:rsid w:val="00D245BB"/>
    <w:rsid w:val="00D25D58"/>
    <w:rsid w:val="00D43EE2"/>
    <w:rsid w:val="00D5373F"/>
    <w:rsid w:val="00D55336"/>
    <w:rsid w:val="00D610AC"/>
    <w:rsid w:val="00D62F18"/>
    <w:rsid w:val="00D93A52"/>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253B"/>
    <w:rsid w:val="00E5584D"/>
    <w:rsid w:val="00E62389"/>
    <w:rsid w:val="00E82297"/>
    <w:rsid w:val="00E832B2"/>
    <w:rsid w:val="00E83547"/>
    <w:rsid w:val="00E91B39"/>
    <w:rsid w:val="00E92547"/>
    <w:rsid w:val="00E92CB8"/>
    <w:rsid w:val="00E9721E"/>
    <w:rsid w:val="00EA3B79"/>
    <w:rsid w:val="00EA7652"/>
    <w:rsid w:val="00EC2DD6"/>
    <w:rsid w:val="00EC7033"/>
    <w:rsid w:val="00F03E4B"/>
    <w:rsid w:val="00F07775"/>
    <w:rsid w:val="00F22003"/>
    <w:rsid w:val="00F23346"/>
    <w:rsid w:val="00F271DE"/>
    <w:rsid w:val="00F35E5B"/>
    <w:rsid w:val="00F40D26"/>
    <w:rsid w:val="00F44B5D"/>
    <w:rsid w:val="00F744A5"/>
    <w:rsid w:val="00F752EE"/>
    <w:rsid w:val="00F90807"/>
    <w:rsid w:val="00F9345B"/>
    <w:rsid w:val="00F94B92"/>
    <w:rsid w:val="00FC613D"/>
    <w:rsid w:val="00FD00ED"/>
    <w:rsid w:val="00FD2462"/>
    <w:rsid w:val="00FD4B72"/>
    <w:rsid w:val="00FD7490"/>
    <w:rsid w:val="00FE030D"/>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C7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902744"/>
    <w:rPr>
      <w:sz w:val="16"/>
      <w:szCs w:val="16"/>
    </w:rPr>
  </w:style>
  <w:style w:type="paragraph" w:styleId="CommentText">
    <w:name w:val="annotation text"/>
    <w:basedOn w:val="Normal"/>
    <w:link w:val="CommentTextChar"/>
    <w:rsid w:val="00902744"/>
  </w:style>
  <w:style w:type="character" w:customStyle="1" w:styleId="CommentTextChar">
    <w:name w:val="Comment Text Char"/>
    <w:basedOn w:val="DefaultParagraphFont"/>
    <w:link w:val="CommentText"/>
    <w:rsid w:val="00902744"/>
  </w:style>
  <w:style w:type="paragraph" w:styleId="CommentSubject">
    <w:name w:val="annotation subject"/>
    <w:basedOn w:val="CommentText"/>
    <w:next w:val="CommentText"/>
    <w:link w:val="CommentSubjectChar"/>
    <w:rsid w:val="00902744"/>
    <w:rPr>
      <w:b/>
      <w:bCs/>
    </w:rPr>
  </w:style>
  <w:style w:type="character" w:customStyle="1" w:styleId="CommentSubjectChar">
    <w:name w:val="Comment Subject Char"/>
    <w:basedOn w:val="CommentTextChar"/>
    <w:link w:val="CommentSubject"/>
    <w:rsid w:val="00902744"/>
    <w:rPr>
      <w:b/>
      <w:bCs/>
    </w:rPr>
  </w:style>
  <w:style w:type="paragraph" w:styleId="BalloonText">
    <w:name w:val="Balloon Text"/>
    <w:basedOn w:val="Normal"/>
    <w:link w:val="BalloonTextChar"/>
    <w:rsid w:val="00902744"/>
    <w:rPr>
      <w:rFonts w:ascii="Tahoma" w:hAnsi="Tahoma" w:cs="Tahoma"/>
      <w:sz w:val="16"/>
      <w:szCs w:val="16"/>
    </w:rPr>
  </w:style>
  <w:style w:type="character" w:customStyle="1" w:styleId="BalloonTextChar">
    <w:name w:val="Balloon Text Char"/>
    <w:basedOn w:val="DefaultParagraphFont"/>
    <w:link w:val="BalloonText"/>
    <w:rsid w:val="009027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902744"/>
    <w:rPr>
      <w:sz w:val="16"/>
      <w:szCs w:val="16"/>
    </w:rPr>
  </w:style>
  <w:style w:type="paragraph" w:styleId="CommentText">
    <w:name w:val="annotation text"/>
    <w:basedOn w:val="Normal"/>
    <w:link w:val="CommentTextChar"/>
    <w:rsid w:val="00902744"/>
  </w:style>
  <w:style w:type="character" w:customStyle="1" w:styleId="CommentTextChar">
    <w:name w:val="Comment Text Char"/>
    <w:basedOn w:val="DefaultParagraphFont"/>
    <w:link w:val="CommentText"/>
    <w:rsid w:val="00902744"/>
  </w:style>
  <w:style w:type="paragraph" w:styleId="CommentSubject">
    <w:name w:val="annotation subject"/>
    <w:basedOn w:val="CommentText"/>
    <w:next w:val="CommentText"/>
    <w:link w:val="CommentSubjectChar"/>
    <w:rsid w:val="00902744"/>
    <w:rPr>
      <w:b/>
      <w:bCs/>
    </w:rPr>
  </w:style>
  <w:style w:type="character" w:customStyle="1" w:styleId="CommentSubjectChar">
    <w:name w:val="Comment Subject Char"/>
    <w:basedOn w:val="CommentTextChar"/>
    <w:link w:val="CommentSubject"/>
    <w:rsid w:val="00902744"/>
    <w:rPr>
      <w:b/>
      <w:bCs/>
    </w:rPr>
  </w:style>
  <w:style w:type="paragraph" w:styleId="BalloonText">
    <w:name w:val="Balloon Text"/>
    <w:basedOn w:val="Normal"/>
    <w:link w:val="BalloonTextChar"/>
    <w:rsid w:val="00902744"/>
    <w:rPr>
      <w:rFonts w:ascii="Tahoma" w:hAnsi="Tahoma" w:cs="Tahoma"/>
      <w:sz w:val="16"/>
      <w:szCs w:val="16"/>
    </w:rPr>
  </w:style>
  <w:style w:type="character" w:customStyle="1" w:styleId="BalloonTextChar">
    <w:name w:val="Balloon Text Char"/>
    <w:basedOn w:val="DefaultParagraphFont"/>
    <w:link w:val="BalloonText"/>
    <w:rsid w:val="00902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3031">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183516381">
      <w:bodyDiv w:val="1"/>
      <w:marLeft w:val="0"/>
      <w:marRight w:val="0"/>
      <w:marTop w:val="0"/>
      <w:marBottom w:val="0"/>
      <w:divBdr>
        <w:top w:val="none" w:sz="0" w:space="0" w:color="auto"/>
        <w:left w:val="none" w:sz="0" w:space="0" w:color="auto"/>
        <w:bottom w:val="none" w:sz="0" w:space="0" w:color="auto"/>
        <w:right w:val="none" w:sz="0" w:space="0" w:color="auto"/>
      </w:divBdr>
    </w:div>
    <w:div w:id="315572956">
      <w:bodyDiv w:val="1"/>
      <w:marLeft w:val="0"/>
      <w:marRight w:val="0"/>
      <w:marTop w:val="0"/>
      <w:marBottom w:val="0"/>
      <w:divBdr>
        <w:top w:val="none" w:sz="0" w:space="0" w:color="auto"/>
        <w:left w:val="none" w:sz="0" w:space="0" w:color="auto"/>
        <w:bottom w:val="none" w:sz="0" w:space="0" w:color="auto"/>
        <w:right w:val="none" w:sz="0" w:space="0" w:color="auto"/>
      </w:divBdr>
    </w:div>
    <w:div w:id="316881070">
      <w:bodyDiv w:val="1"/>
      <w:marLeft w:val="0"/>
      <w:marRight w:val="0"/>
      <w:marTop w:val="0"/>
      <w:marBottom w:val="0"/>
      <w:divBdr>
        <w:top w:val="none" w:sz="0" w:space="0" w:color="auto"/>
        <w:left w:val="none" w:sz="0" w:space="0" w:color="auto"/>
        <w:bottom w:val="none" w:sz="0" w:space="0" w:color="auto"/>
        <w:right w:val="none" w:sz="0" w:space="0" w:color="auto"/>
      </w:divBdr>
    </w:div>
    <w:div w:id="356125185">
      <w:bodyDiv w:val="1"/>
      <w:marLeft w:val="0"/>
      <w:marRight w:val="0"/>
      <w:marTop w:val="0"/>
      <w:marBottom w:val="0"/>
      <w:divBdr>
        <w:top w:val="none" w:sz="0" w:space="0" w:color="auto"/>
        <w:left w:val="none" w:sz="0" w:space="0" w:color="auto"/>
        <w:bottom w:val="none" w:sz="0" w:space="0" w:color="auto"/>
        <w:right w:val="none" w:sz="0" w:space="0" w:color="auto"/>
      </w:divBdr>
    </w:div>
    <w:div w:id="476339498">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27599652">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889339586">
      <w:bodyDiv w:val="1"/>
      <w:marLeft w:val="0"/>
      <w:marRight w:val="0"/>
      <w:marTop w:val="0"/>
      <w:marBottom w:val="0"/>
      <w:divBdr>
        <w:top w:val="none" w:sz="0" w:space="0" w:color="auto"/>
        <w:left w:val="none" w:sz="0" w:space="0" w:color="auto"/>
        <w:bottom w:val="none" w:sz="0" w:space="0" w:color="auto"/>
        <w:right w:val="none" w:sz="0" w:space="0" w:color="auto"/>
      </w:divBdr>
    </w:div>
    <w:div w:id="977879768">
      <w:bodyDiv w:val="1"/>
      <w:marLeft w:val="0"/>
      <w:marRight w:val="0"/>
      <w:marTop w:val="0"/>
      <w:marBottom w:val="0"/>
      <w:divBdr>
        <w:top w:val="none" w:sz="0" w:space="0" w:color="auto"/>
        <w:left w:val="none" w:sz="0" w:space="0" w:color="auto"/>
        <w:bottom w:val="none" w:sz="0" w:space="0" w:color="auto"/>
        <w:right w:val="none" w:sz="0" w:space="0" w:color="auto"/>
      </w:divBdr>
    </w:div>
    <w:div w:id="979648795">
      <w:bodyDiv w:val="1"/>
      <w:marLeft w:val="0"/>
      <w:marRight w:val="0"/>
      <w:marTop w:val="0"/>
      <w:marBottom w:val="0"/>
      <w:divBdr>
        <w:top w:val="none" w:sz="0" w:space="0" w:color="auto"/>
        <w:left w:val="none" w:sz="0" w:space="0" w:color="auto"/>
        <w:bottom w:val="none" w:sz="0" w:space="0" w:color="auto"/>
        <w:right w:val="none" w:sz="0" w:space="0" w:color="auto"/>
      </w:divBdr>
    </w:div>
    <w:div w:id="1103382190">
      <w:bodyDiv w:val="1"/>
      <w:marLeft w:val="0"/>
      <w:marRight w:val="0"/>
      <w:marTop w:val="0"/>
      <w:marBottom w:val="0"/>
      <w:divBdr>
        <w:top w:val="none" w:sz="0" w:space="0" w:color="auto"/>
        <w:left w:val="none" w:sz="0" w:space="0" w:color="auto"/>
        <w:bottom w:val="none" w:sz="0" w:space="0" w:color="auto"/>
        <w:right w:val="none" w:sz="0" w:space="0" w:color="auto"/>
      </w:divBdr>
    </w:div>
    <w:div w:id="1129281456">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238710044">
      <w:bodyDiv w:val="1"/>
      <w:marLeft w:val="0"/>
      <w:marRight w:val="0"/>
      <w:marTop w:val="0"/>
      <w:marBottom w:val="0"/>
      <w:divBdr>
        <w:top w:val="none" w:sz="0" w:space="0" w:color="auto"/>
        <w:left w:val="none" w:sz="0" w:space="0" w:color="auto"/>
        <w:bottom w:val="none" w:sz="0" w:space="0" w:color="auto"/>
        <w:right w:val="none" w:sz="0" w:space="0" w:color="auto"/>
      </w:divBdr>
    </w:div>
    <w:div w:id="1404796897">
      <w:bodyDiv w:val="1"/>
      <w:marLeft w:val="0"/>
      <w:marRight w:val="0"/>
      <w:marTop w:val="0"/>
      <w:marBottom w:val="0"/>
      <w:divBdr>
        <w:top w:val="none" w:sz="0" w:space="0" w:color="auto"/>
        <w:left w:val="none" w:sz="0" w:space="0" w:color="auto"/>
        <w:bottom w:val="none" w:sz="0" w:space="0" w:color="auto"/>
        <w:right w:val="none" w:sz="0" w:space="0" w:color="auto"/>
      </w:divBdr>
    </w:div>
    <w:div w:id="1541817591">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686520780">
      <w:bodyDiv w:val="1"/>
      <w:marLeft w:val="0"/>
      <w:marRight w:val="0"/>
      <w:marTop w:val="0"/>
      <w:marBottom w:val="0"/>
      <w:divBdr>
        <w:top w:val="none" w:sz="0" w:space="0" w:color="auto"/>
        <w:left w:val="none" w:sz="0" w:space="0" w:color="auto"/>
        <w:bottom w:val="none" w:sz="0" w:space="0" w:color="auto"/>
        <w:right w:val="none" w:sz="0" w:space="0" w:color="auto"/>
      </w:divBdr>
    </w:div>
    <w:div w:id="1755978265">
      <w:bodyDiv w:val="1"/>
      <w:marLeft w:val="0"/>
      <w:marRight w:val="0"/>
      <w:marTop w:val="0"/>
      <w:marBottom w:val="0"/>
      <w:divBdr>
        <w:top w:val="none" w:sz="0" w:space="0" w:color="auto"/>
        <w:left w:val="none" w:sz="0" w:space="0" w:color="auto"/>
        <w:bottom w:val="none" w:sz="0" w:space="0" w:color="auto"/>
        <w:right w:val="none" w:sz="0" w:space="0" w:color="auto"/>
      </w:divBdr>
    </w:div>
    <w:div w:id="1826701942">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868710035">
      <w:bodyDiv w:val="1"/>
      <w:marLeft w:val="0"/>
      <w:marRight w:val="0"/>
      <w:marTop w:val="0"/>
      <w:marBottom w:val="0"/>
      <w:divBdr>
        <w:top w:val="none" w:sz="0" w:space="0" w:color="auto"/>
        <w:left w:val="none" w:sz="0" w:space="0" w:color="auto"/>
        <w:bottom w:val="none" w:sz="0" w:space="0" w:color="auto"/>
        <w:right w:val="none" w:sz="0" w:space="0" w:color="auto"/>
      </w:divBdr>
    </w:div>
    <w:div w:id="1883520615">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30656990">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14793194">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2013-10-18T14:15:00Z</dcterms:created>
  <dcterms:modified xsi:type="dcterms:W3CDTF">2013-10-18T15:45:00Z</dcterms:modified>
</cp:coreProperties>
</file>