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5D63A2" w:rsidP="00FC613D">
      <w:pPr>
        <w:autoSpaceDE w:val="0"/>
        <w:autoSpaceDN w:val="0"/>
        <w:adjustRightInd w:val="0"/>
        <w:jc w:val="center"/>
        <w:rPr>
          <w:b/>
          <w:color w:val="000000"/>
          <w:sz w:val="24"/>
          <w:szCs w:val="24"/>
        </w:rPr>
      </w:pPr>
      <w:r>
        <w:rPr>
          <w:b/>
          <w:color w:val="000000"/>
          <w:sz w:val="24"/>
          <w:szCs w:val="24"/>
        </w:rPr>
        <w:t xml:space="preserve">  </w:t>
      </w:r>
      <w:r w:rsidR="00C93A29" w:rsidRPr="00A3120A">
        <w:rPr>
          <w:b/>
          <w:color w:val="000000"/>
          <w:sz w:val="24"/>
          <w:szCs w:val="24"/>
        </w:rPr>
        <w:t xml:space="preserve">Biost </w:t>
      </w:r>
      <w:r w:rsidR="00B34B99">
        <w:rPr>
          <w:b/>
          <w:color w:val="000000"/>
          <w:sz w:val="24"/>
          <w:szCs w:val="24"/>
        </w:rPr>
        <w:t>5</w:t>
      </w:r>
      <w:r w:rsidR="00FC613D">
        <w:rPr>
          <w:b/>
          <w:color w:val="000000"/>
          <w:sz w:val="24"/>
          <w:szCs w:val="24"/>
        </w:rPr>
        <w:t>36</w:t>
      </w:r>
      <w:r w:rsidR="00C93A29"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r w:rsidR="005D63A2">
        <w:rPr>
          <w:b/>
          <w:color w:val="000000"/>
          <w:sz w:val="24"/>
          <w:szCs w:val="24"/>
        </w:rPr>
        <w:t xml:space="preserve">        </w:t>
      </w:r>
      <w:ins w:id="0" w:author="Author">
        <w:r w:rsidR="005D63A2">
          <w:rPr>
            <w:b/>
            <w:color w:val="000000"/>
            <w:sz w:val="24"/>
            <w:szCs w:val="24"/>
          </w:rPr>
          <w:t>Total Score__</w:t>
        </w:r>
        <w:r w:rsidR="00126824">
          <w:rPr>
            <w:b/>
            <w:color w:val="000000"/>
            <w:sz w:val="24"/>
            <w:szCs w:val="24"/>
          </w:rPr>
          <w:t>4</w:t>
        </w:r>
      </w:ins>
      <w:r w:rsidR="00880BE3">
        <w:rPr>
          <w:b/>
          <w:color w:val="000000"/>
          <w:sz w:val="24"/>
          <w:szCs w:val="24"/>
        </w:rPr>
        <w:t>0</w:t>
      </w:r>
      <w:ins w:id="1" w:author="Author">
        <w:r w:rsidR="00126824">
          <w:rPr>
            <w:b/>
            <w:color w:val="000000"/>
            <w:sz w:val="24"/>
            <w:szCs w:val="24"/>
          </w:rPr>
          <w:t>/50</w:t>
        </w:r>
        <w:r w:rsidR="005D63A2">
          <w:rPr>
            <w:b/>
            <w:color w:val="000000"/>
            <w:sz w:val="24"/>
            <w:szCs w:val="24"/>
          </w:rPr>
          <w:t>_</w:t>
        </w:r>
      </w:ins>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9" o:title=""/>
          </v:shape>
          <o:OLEObject Type="Embed" ProgID="Equation.3" ShapeID="_x0000_i1025" DrawAspect="Content" ObjectID="_1443589476" r:id="rId10"/>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25pt;height:39.75pt" o:ole="">
            <v:imagedata r:id="rId11" o:title=""/>
          </v:shape>
          <o:OLEObject Type="Embed" ProgID="Equation.3" ShapeID="_x0000_i1026" DrawAspect="Content" ObjectID="_1443589477" r:id="rId12"/>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75pt;height:35.25pt" o:ole="">
            <v:imagedata r:id="rId13" o:title=""/>
          </v:shape>
          <o:OLEObject Type="Embed" ProgID="Equation.3" ShapeID="_x0000_i1027" DrawAspect="Content" ObjectID="_1443589478" r:id="rId14"/>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2" w:name="OLE_LINK1"/>
      <w:bookmarkStart w:id="3"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2"/>
      <w:bookmarkEnd w:id="3"/>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1262F9" w:rsidTr="001262F9">
        <w:tc>
          <w:tcPr>
            <w:tcW w:w="1420"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sym w:font="Symbol" w:char="F061"/>
            </w:r>
          </w:p>
        </w:tc>
        <w:tc>
          <w:tcPr>
            <w:tcW w:w="1420"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0.005</w:t>
            </w:r>
          </w:p>
        </w:tc>
        <w:tc>
          <w:tcPr>
            <w:tcW w:w="1420"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0.01</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0.025</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0.05</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0.10</w:t>
            </w:r>
          </w:p>
        </w:tc>
        <w:tc>
          <w:tcPr>
            <w:tcW w:w="1419" w:type="dxa"/>
            <w:shd w:val="clear" w:color="auto" w:fill="auto"/>
          </w:tcPr>
          <w:p w:rsidR="002E6633" w:rsidRPr="001262F9" w:rsidRDefault="002E6633" w:rsidP="001262F9">
            <w:pPr>
              <w:autoSpaceDE w:val="0"/>
              <w:autoSpaceDN w:val="0"/>
              <w:adjustRightInd w:val="0"/>
              <w:jc w:val="center"/>
              <w:rPr>
                <w:sz w:val="24"/>
                <w:szCs w:val="24"/>
              </w:rPr>
            </w:pPr>
            <w:r w:rsidRPr="001262F9">
              <w:rPr>
                <w:sz w:val="24"/>
                <w:szCs w:val="24"/>
              </w:rPr>
              <w:t>0.20</w:t>
            </w:r>
          </w:p>
        </w:tc>
      </w:tr>
      <w:tr w:rsidR="006F11B9" w:rsidRPr="001262F9" w:rsidTr="001262F9">
        <w:tc>
          <w:tcPr>
            <w:tcW w:w="1420" w:type="dxa"/>
            <w:shd w:val="clear" w:color="auto" w:fill="auto"/>
          </w:tcPr>
          <w:p w:rsidR="006F11B9" w:rsidRPr="001262F9" w:rsidRDefault="006F11B9" w:rsidP="001262F9">
            <w:pPr>
              <w:autoSpaceDE w:val="0"/>
              <w:autoSpaceDN w:val="0"/>
              <w:adjustRightInd w:val="0"/>
              <w:jc w:val="center"/>
              <w:rPr>
                <w:sz w:val="24"/>
                <w:szCs w:val="24"/>
              </w:rPr>
            </w:pPr>
            <w:r w:rsidRPr="001262F9">
              <w:rPr>
                <w:i/>
                <w:iCs/>
                <w:sz w:val="24"/>
                <w:szCs w:val="24"/>
              </w:rPr>
              <w:t>z</w:t>
            </w:r>
            <w:r w:rsidRPr="001262F9">
              <w:rPr>
                <w:i/>
                <w:iCs/>
                <w:sz w:val="24"/>
                <w:szCs w:val="24"/>
                <w:vertAlign w:val="subscript"/>
              </w:rPr>
              <w:t>1-</w:t>
            </w:r>
            <w:r w:rsidRPr="001262F9">
              <w:rPr>
                <w:i/>
                <w:iCs/>
                <w:sz w:val="24"/>
                <w:szCs w:val="24"/>
                <w:vertAlign w:val="subscript"/>
              </w:rPr>
              <w:sym w:font="Symbol" w:char="F061"/>
            </w:r>
          </w:p>
        </w:tc>
        <w:tc>
          <w:tcPr>
            <w:tcW w:w="1420" w:type="dxa"/>
            <w:shd w:val="clear" w:color="auto" w:fill="auto"/>
            <w:vAlign w:val="bottom"/>
          </w:tcPr>
          <w:p w:rsidR="006F11B9" w:rsidRPr="001262F9" w:rsidRDefault="006F11B9" w:rsidP="001262F9">
            <w:pPr>
              <w:jc w:val="center"/>
              <w:rPr>
                <w:sz w:val="24"/>
                <w:szCs w:val="24"/>
              </w:rPr>
            </w:pPr>
            <w:r w:rsidRPr="001262F9">
              <w:rPr>
                <w:sz w:val="24"/>
                <w:szCs w:val="24"/>
              </w:rPr>
              <w:t>2.575829</w:t>
            </w:r>
          </w:p>
        </w:tc>
        <w:tc>
          <w:tcPr>
            <w:tcW w:w="1420" w:type="dxa"/>
            <w:shd w:val="clear" w:color="auto" w:fill="auto"/>
            <w:vAlign w:val="bottom"/>
          </w:tcPr>
          <w:p w:rsidR="006F11B9" w:rsidRPr="001262F9" w:rsidRDefault="006F11B9" w:rsidP="001262F9">
            <w:pPr>
              <w:jc w:val="center"/>
              <w:rPr>
                <w:sz w:val="24"/>
                <w:szCs w:val="24"/>
              </w:rPr>
            </w:pPr>
            <w:r w:rsidRPr="001262F9">
              <w:rPr>
                <w:sz w:val="24"/>
                <w:szCs w:val="24"/>
              </w:rPr>
              <w:t>2.326348</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1.959964</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1.644854</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1.281552</w:t>
            </w:r>
          </w:p>
        </w:tc>
        <w:tc>
          <w:tcPr>
            <w:tcW w:w="1419" w:type="dxa"/>
            <w:shd w:val="clear" w:color="auto" w:fill="auto"/>
            <w:vAlign w:val="bottom"/>
          </w:tcPr>
          <w:p w:rsidR="006F11B9" w:rsidRPr="001262F9" w:rsidRDefault="006F11B9" w:rsidP="001262F9">
            <w:pPr>
              <w:jc w:val="center"/>
              <w:rPr>
                <w:sz w:val="24"/>
                <w:szCs w:val="24"/>
              </w:rPr>
            </w:pPr>
            <w:r w:rsidRPr="001262F9">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5" o:title=""/>
          </v:shape>
          <o:OLEObject Type="Embed" ProgID="Equation.3" ShapeID="_x0000_i1028" DrawAspect="Content" ObjectID="_1443589479" r:id="rId16"/>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7" o:title=""/>
          </v:shape>
          <o:OLEObject Type="Embed" ProgID="Equation.3" ShapeID="_x0000_i1029" DrawAspect="Content" ObjectID="_1443589480" r:id="rId18"/>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25pt;height:33pt" o:ole="">
            <v:imagedata r:id="rId19" o:title=""/>
          </v:shape>
          <o:OLEObject Type="Embed" ProgID="Equation.3" ShapeID="_x0000_i1030" DrawAspect="Content" ObjectID="_1443589481" r:id="rId20"/>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5B75C1" w:rsidRDefault="005D63A2">
      <w:pPr>
        <w:autoSpaceDE w:val="0"/>
        <w:autoSpaceDN w:val="0"/>
        <w:adjustRightInd w:val="0"/>
        <w:spacing w:before="240"/>
        <w:ind w:left="720"/>
        <w:jc w:val="right"/>
        <w:rPr>
          <w:sz w:val="24"/>
          <w:szCs w:val="24"/>
        </w:rPr>
        <w:pPrChange w:id="4" w:author="Author">
          <w:pPr>
            <w:autoSpaceDE w:val="0"/>
            <w:autoSpaceDN w:val="0"/>
            <w:adjustRightInd w:val="0"/>
            <w:spacing w:before="240"/>
            <w:ind w:left="720"/>
          </w:pPr>
        </w:pPrChange>
      </w:pPr>
      <w:ins w:id="5" w:author="Author">
        <w:r>
          <w:rPr>
            <w:sz w:val="24"/>
            <w:szCs w:val="24"/>
          </w:rPr>
          <w:t>Score 5/5</w:t>
        </w:r>
      </w:ins>
    </w:p>
    <w:p w:rsidR="005B75C1" w:rsidRDefault="005B75C1" w:rsidP="005B75C1">
      <w:pPr>
        <w:tabs>
          <w:tab w:val="right" w:pos="9630"/>
        </w:tabs>
        <w:autoSpaceDE w:val="0"/>
        <w:autoSpaceDN w:val="0"/>
        <w:adjustRightInd w:val="0"/>
        <w:spacing w:after="120"/>
        <w:ind w:left="720"/>
        <w:rPr>
          <w:sz w:val="24"/>
          <w:szCs w:val="24"/>
        </w:rPr>
      </w:pPr>
      <w:r>
        <w:rPr>
          <w:sz w:val="24"/>
          <w:szCs w:val="24"/>
        </w:rPr>
        <w:t>NOTE: throughout this homework, rounding of numbers were done when a number was reported. However, if the number was to be used in subsequent calculation, it was used without rounding (up to the precision of R 3.0.1). Therefore the values might be slightly different from the case where values are rounded prior to use in calculations.</w:t>
      </w:r>
    </w:p>
    <w:p w:rsidR="00313973" w:rsidRPr="00D356C4"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61119E">
        <w:rPr>
          <w:sz w:val="24"/>
          <w:szCs w:val="24"/>
        </w:rPr>
        <w:tab/>
      </w:r>
      <w:r w:rsidR="0061119E" w:rsidRPr="0061119E">
        <w:rPr>
          <w:sz w:val="24"/>
          <w:szCs w:val="24"/>
          <w:u w:val="single"/>
        </w:rPr>
        <w:t>500</w:t>
      </w:r>
      <w:r w:rsidRPr="0061119E">
        <w:rPr>
          <w:sz w:val="24"/>
          <w:szCs w:val="24"/>
          <w:u w:val="single"/>
        </w:rPr>
        <w:t>____</w:t>
      </w:r>
    </w:p>
    <w:p w:rsidR="00D356C4" w:rsidRDefault="004C635B" w:rsidP="00D356C4">
      <w:pPr>
        <w:tabs>
          <w:tab w:val="right" w:pos="9630"/>
        </w:tabs>
        <w:autoSpaceDE w:val="0"/>
        <w:autoSpaceDN w:val="0"/>
        <w:adjustRightInd w:val="0"/>
        <w:spacing w:after="120"/>
        <w:ind w:left="1440"/>
        <w:rPr>
          <w:sz w:val="24"/>
          <w:szCs w:val="24"/>
        </w:rPr>
      </w:pPr>
      <w:r w:rsidRPr="004C635B">
        <w:rPr>
          <w:position w:val="-24"/>
          <w:sz w:val="24"/>
          <w:szCs w:val="24"/>
        </w:rPr>
        <w:object w:dxaOrig="4540" w:dyaOrig="700">
          <v:shape id="_x0000_i1031" type="#_x0000_t75" style="width:227.25pt;height:35.25pt" o:ole="">
            <v:imagedata r:id="rId21" o:title=""/>
          </v:shape>
          <o:OLEObject Type="Embed" ProgID="Equation.3" ShapeID="_x0000_i1031" DrawAspect="Content" ObjectID="_1443589482" r:id="rId22"/>
        </w:object>
      </w:r>
      <w:r w:rsidR="00D356C4">
        <w:rPr>
          <w:sz w:val="24"/>
          <w:szCs w:val="24"/>
        </w:rPr>
        <w:t xml:space="preserve"> </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133EA0">
        <w:rPr>
          <w:sz w:val="24"/>
          <w:szCs w:val="24"/>
        </w:rPr>
        <w:tab/>
      </w:r>
      <w:r w:rsidR="00133EA0" w:rsidRPr="00133EA0">
        <w:rPr>
          <w:sz w:val="24"/>
          <w:szCs w:val="24"/>
          <w:u w:val="single"/>
        </w:rPr>
        <w:t>1000</w:t>
      </w:r>
      <w:r w:rsidR="00133EA0">
        <w:rPr>
          <w:sz w:val="24"/>
          <w:szCs w:val="24"/>
        </w:rPr>
        <w:t>_</w:t>
      </w:r>
      <w:r>
        <w:rPr>
          <w:sz w:val="24"/>
          <w:szCs w:val="24"/>
        </w:rPr>
        <w:t>__</w:t>
      </w:r>
    </w:p>
    <w:p w:rsidR="004C635B" w:rsidRDefault="004C635B" w:rsidP="004C635B">
      <w:pPr>
        <w:tabs>
          <w:tab w:val="right" w:pos="9630"/>
        </w:tabs>
        <w:autoSpaceDE w:val="0"/>
        <w:autoSpaceDN w:val="0"/>
        <w:adjustRightInd w:val="0"/>
        <w:spacing w:after="120"/>
        <w:ind w:left="1440"/>
        <w:rPr>
          <w:sz w:val="24"/>
          <w:szCs w:val="24"/>
        </w:rPr>
      </w:pPr>
      <w:r>
        <w:rPr>
          <w:sz w:val="24"/>
          <w:szCs w:val="24"/>
        </w:rPr>
        <w:t>Drugs tested = 500,000/500 = 1000</w:t>
      </w:r>
    </w:p>
    <w:p w:rsidR="00313973" w:rsidRPr="004C635B"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33EA0" w:rsidRPr="00133EA0">
        <w:rPr>
          <w:sz w:val="24"/>
          <w:szCs w:val="24"/>
          <w:u w:val="single"/>
        </w:rPr>
        <w:t>100</w:t>
      </w:r>
      <w:r w:rsidR="00133EA0">
        <w:rPr>
          <w:sz w:val="24"/>
          <w:szCs w:val="24"/>
          <w:u w:val="single"/>
        </w:rPr>
        <w:t>___</w:t>
      </w:r>
      <w:r w:rsidRPr="00133EA0">
        <w:rPr>
          <w:sz w:val="24"/>
          <w:szCs w:val="24"/>
          <w:u w:val="single"/>
        </w:rPr>
        <w:t>_</w:t>
      </w:r>
    </w:p>
    <w:p w:rsidR="004C635B" w:rsidRPr="004C635B" w:rsidRDefault="004C635B" w:rsidP="004C635B">
      <w:pPr>
        <w:tabs>
          <w:tab w:val="right" w:pos="9630"/>
        </w:tabs>
        <w:autoSpaceDE w:val="0"/>
        <w:autoSpaceDN w:val="0"/>
        <w:adjustRightInd w:val="0"/>
        <w:spacing w:after="120"/>
        <w:ind w:left="1440"/>
        <w:rPr>
          <w:sz w:val="24"/>
          <w:szCs w:val="24"/>
        </w:rPr>
      </w:pPr>
      <w:r>
        <w:rPr>
          <w:sz w:val="24"/>
          <w:szCs w:val="24"/>
        </w:rPr>
        <w:t xml:space="preserve">True = </w:t>
      </w:r>
      <w:r w:rsidRPr="004C635B">
        <w:rPr>
          <w:sz w:val="24"/>
          <w:szCs w:val="24"/>
        </w:rPr>
        <w:t>π</w:t>
      </w:r>
      <w:r>
        <w:rPr>
          <w:sz w:val="24"/>
          <w:szCs w:val="24"/>
        </w:rPr>
        <w:t xml:space="preserve"> * </w:t>
      </w:r>
      <w:r w:rsidR="00A24D94">
        <w:rPr>
          <w:sz w:val="24"/>
          <w:szCs w:val="24"/>
        </w:rPr>
        <w:t>drugs tested = 0.1 * 1000</w:t>
      </w:r>
      <w:r w:rsidR="008B40AD">
        <w:rPr>
          <w:sz w:val="24"/>
          <w:szCs w:val="24"/>
        </w:rPr>
        <w:t xml:space="preserve"> = 100</w:t>
      </w:r>
    </w:p>
    <w:p w:rsid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BF2D61">
        <w:rPr>
          <w:sz w:val="24"/>
          <w:szCs w:val="24"/>
          <w:u w:val="single"/>
        </w:rPr>
        <w:t>80</w:t>
      </w:r>
      <w:r>
        <w:rPr>
          <w:sz w:val="24"/>
          <w:szCs w:val="24"/>
        </w:rPr>
        <w:t>_____</w:t>
      </w:r>
    </w:p>
    <w:p w:rsidR="004C635B" w:rsidRPr="00DC404E" w:rsidRDefault="00DC404E" w:rsidP="00DC404E">
      <w:pPr>
        <w:tabs>
          <w:tab w:val="right" w:pos="9630"/>
        </w:tabs>
        <w:autoSpaceDE w:val="0"/>
        <w:autoSpaceDN w:val="0"/>
        <w:adjustRightInd w:val="0"/>
        <w:spacing w:after="120"/>
        <w:ind w:left="1440"/>
        <w:rPr>
          <w:sz w:val="24"/>
          <w:szCs w:val="24"/>
        </w:rPr>
      </w:pPr>
      <w:r w:rsidRPr="00DC404E">
        <w:rPr>
          <w:sz w:val="24"/>
          <w:szCs w:val="24"/>
        </w:rPr>
        <w:t>True Positive =</w:t>
      </w:r>
      <w:r>
        <w:rPr>
          <w:sz w:val="24"/>
          <w:szCs w:val="24"/>
        </w:rPr>
        <w:t xml:space="preserve"> (1-</w:t>
      </w:r>
      <w:r w:rsidRPr="00DC404E">
        <w:rPr>
          <w:sz w:val="24"/>
          <w:szCs w:val="24"/>
        </w:rPr>
        <w:t xml:space="preserve"> </w:t>
      </w:r>
      <w:r w:rsidR="004C635B" w:rsidRPr="00DC404E">
        <w:rPr>
          <w:sz w:val="24"/>
          <w:szCs w:val="24"/>
        </w:rPr>
        <w:t>β) * True = 0.8 * 100 = 80</w:t>
      </w:r>
    </w:p>
    <w:p w:rsid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33EA0" w:rsidRPr="00133EA0">
        <w:rPr>
          <w:sz w:val="24"/>
          <w:szCs w:val="24"/>
          <w:u w:val="single"/>
        </w:rPr>
        <w:t>900</w:t>
      </w:r>
      <w:r>
        <w:rPr>
          <w:sz w:val="24"/>
          <w:szCs w:val="24"/>
        </w:rPr>
        <w:t>____</w:t>
      </w:r>
    </w:p>
    <w:p w:rsidR="00A24D94" w:rsidRPr="00DC404E" w:rsidRDefault="00DC404E" w:rsidP="00DC404E">
      <w:pPr>
        <w:tabs>
          <w:tab w:val="right" w:pos="9630"/>
        </w:tabs>
        <w:autoSpaceDE w:val="0"/>
        <w:autoSpaceDN w:val="0"/>
        <w:adjustRightInd w:val="0"/>
        <w:spacing w:after="120"/>
        <w:ind w:left="1440"/>
        <w:rPr>
          <w:sz w:val="24"/>
          <w:szCs w:val="24"/>
        </w:rPr>
      </w:pPr>
      <w:r>
        <w:rPr>
          <w:sz w:val="24"/>
          <w:szCs w:val="24"/>
        </w:rPr>
        <w:t xml:space="preserve">Negative = (1- π) * </w:t>
      </w:r>
      <w:r w:rsidR="00A24D94" w:rsidRPr="00DC404E">
        <w:rPr>
          <w:sz w:val="24"/>
          <w:szCs w:val="24"/>
        </w:rPr>
        <w:t xml:space="preserve">drugs tested </w:t>
      </w:r>
      <w:r w:rsidR="00433677" w:rsidRPr="00DC404E">
        <w:rPr>
          <w:sz w:val="24"/>
          <w:szCs w:val="24"/>
        </w:rPr>
        <w:t xml:space="preserve"> = 0.9 * 1000 = 900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33EA0" w:rsidRPr="00133EA0">
        <w:rPr>
          <w:sz w:val="24"/>
          <w:szCs w:val="24"/>
          <w:u w:val="single"/>
        </w:rPr>
        <w:t>23</w:t>
      </w:r>
      <w:r>
        <w:rPr>
          <w:sz w:val="24"/>
          <w:szCs w:val="24"/>
        </w:rPr>
        <w:t>_____</w:t>
      </w:r>
    </w:p>
    <w:p w:rsidR="00433677" w:rsidRDefault="00DC404E" w:rsidP="00433677">
      <w:pPr>
        <w:tabs>
          <w:tab w:val="right" w:pos="9630"/>
        </w:tabs>
        <w:autoSpaceDE w:val="0"/>
        <w:autoSpaceDN w:val="0"/>
        <w:adjustRightInd w:val="0"/>
        <w:spacing w:after="120"/>
        <w:ind w:left="1440"/>
        <w:rPr>
          <w:sz w:val="24"/>
          <w:szCs w:val="24"/>
        </w:rPr>
      </w:pPr>
      <w:r>
        <w:rPr>
          <w:sz w:val="24"/>
          <w:szCs w:val="24"/>
        </w:rPr>
        <w:t xml:space="preserve">False Positive = α * Negative = 0.025 * 900 ~ 23 </w:t>
      </w:r>
    </w:p>
    <w:p w:rsidR="00BF2D61" w:rsidRDefault="00313973" w:rsidP="00BF2D6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BF2D61">
        <w:rPr>
          <w:sz w:val="24"/>
          <w:szCs w:val="24"/>
          <w:u w:val="single"/>
        </w:rPr>
        <w:t>103_</w:t>
      </w:r>
      <w:r>
        <w:rPr>
          <w:sz w:val="24"/>
          <w:szCs w:val="24"/>
        </w:rPr>
        <w:t>___</w:t>
      </w:r>
    </w:p>
    <w:p w:rsidR="00DC404E" w:rsidRDefault="00DC404E" w:rsidP="00DC404E">
      <w:pPr>
        <w:tabs>
          <w:tab w:val="right" w:pos="9630"/>
        </w:tabs>
        <w:autoSpaceDE w:val="0"/>
        <w:autoSpaceDN w:val="0"/>
        <w:adjustRightInd w:val="0"/>
        <w:spacing w:after="120"/>
        <w:ind w:left="1440"/>
        <w:rPr>
          <w:sz w:val="24"/>
          <w:szCs w:val="24"/>
        </w:rPr>
      </w:pPr>
      <w:r>
        <w:rPr>
          <w:sz w:val="24"/>
          <w:szCs w:val="24"/>
        </w:rPr>
        <w:t>Positive = True Positive + False Positive = 23 + 80 = 103</w:t>
      </w:r>
    </w:p>
    <w:p w:rsidR="00313973" w:rsidRPr="00DC404E" w:rsidRDefault="00313973" w:rsidP="00BF2D61">
      <w:pPr>
        <w:numPr>
          <w:ilvl w:val="1"/>
          <w:numId w:val="27"/>
        </w:numPr>
        <w:tabs>
          <w:tab w:val="right" w:pos="9630"/>
        </w:tabs>
        <w:autoSpaceDE w:val="0"/>
        <w:autoSpaceDN w:val="0"/>
        <w:adjustRightInd w:val="0"/>
        <w:spacing w:after="120"/>
        <w:rPr>
          <w:sz w:val="24"/>
          <w:szCs w:val="24"/>
        </w:rPr>
      </w:pPr>
      <w:r w:rsidRPr="00BF2D61">
        <w:rPr>
          <w:sz w:val="24"/>
          <w:szCs w:val="24"/>
        </w:rPr>
        <w:t>What proportion of the drugs with significant re</w:t>
      </w:r>
      <w:r w:rsidR="00BF2D61" w:rsidRPr="00BF2D61">
        <w:rPr>
          <w:sz w:val="24"/>
          <w:szCs w:val="24"/>
        </w:rPr>
        <w:t xml:space="preserve">sults will be truly beneficial? </w:t>
      </w:r>
      <w:r w:rsidR="00BF2D61">
        <w:rPr>
          <w:sz w:val="24"/>
          <w:szCs w:val="24"/>
          <w:u w:val="single"/>
        </w:rPr>
        <w:t xml:space="preserve"> </w:t>
      </w:r>
      <w:r w:rsidR="00BF2D61" w:rsidRPr="00BF2D61">
        <w:rPr>
          <w:sz w:val="24"/>
          <w:szCs w:val="24"/>
          <w:u w:val="single"/>
        </w:rPr>
        <w:t>0.780</w:t>
      </w:r>
      <w:r w:rsidR="00BF2D61">
        <w:rPr>
          <w:sz w:val="24"/>
          <w:szCs w:val="24"/>
          <w:u w:val="single"/>
        </w:rPr>
        <w:t>5</w:t>
      </w:r>
    </w:p>
    <w:p w:rsidR="00DC404E" w:rsidRPr="00DC404E" w:rsidRDefault="00DC404E" w:rsidP="00DC404E">
      <w:pPr>
        <w:tabs>
          <w:tab w:val="right" w:pos="9630"/>
        </w:tabs>
        <w:autoSpaceDE w:val="0"/>
        <w:autoSpaceDN w:val="0"/>
        <w:adjustRightInd w:val="0"/>
        <w:spacing w:after="120"/>
        <w:ind w:left="1440"/>
        <w:rPr>
          <w:sz w:val="24"/>
          <w:szCs w:val="24"/>
        </w:rPr>
      </w:pPr>
      <w:r w:rsidRPr="00DC404E">
        <w:rPr>
          <w:sz w:val="24"/>
          <w:szCs w:val="24"/>
        </w:rPr>
        <w:t>PPV</w:t>
      </w:r>
      <w:r>
        <w:rPr>
          <w:sz w:val="24"/>
          <w:szCs w:val="24"/>
        </w:rPr>
        <w:t xml:space="preserve"> = True Positive / Positive = 0.7805</w:t>
      </w:r>
    </w:p>
    <w:p w:rsidR="00313973" w:rsidRDefault="00941F08">
      <w:pPr>
        <w:numPr>
          <w:ilvl w:val="0"/>
          <w:numId w:val="27"/>
        </w:numPr>
        <w:autoSpaceDE w:val="0"/>
        <w:autoSpaceDN w:val="0"/>
        <w:adjustRightInd w:val="0"/>
        <w:spacing w:before="240"/>
        <w:jc w:val="right"/>
        <w:rPr>
          <w:sz w:val="24"/>
          <w:szCs w:val="24"/>
        </w:rPr>
        <w:pPrChange w:id="6" w:author="Author">
          <w:pPr>
            <w:numPr>
              <w:numId w:val="27"/>
            </w:numPr>
            <w:tabs>
              <w:tab w:val="num" w:pos="720"/>
            </w:tabs>
            <w:autoSpaceDE w:val="0"/>
            <w:autoSpaceDN w:val="0"/>
            <w:adjustRightInd w:val="0"/>
            <w:spacing w:before="240"/>
            <w:ind w:left="720" w:hanging="360"/>
          </w:pPr>
        </w:pPrChange>
      </w:pPr>
      <w:bookmarkStart w:id="7"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7"/>
      <w:ins w:id="8" w:author="Author">
        <w:r w:rsidR="005D63A2">
          <w:rPr>
            <w:sz w:val="24"/>
            <w:szCs w:val="24"/>
          </w:rPr>
          <w:tab/>
        </w:r>
        <w:r w:rsidR="005D63A2">
          <w:rPr>
            <w:sz w:val="24"/>
            <w:szCs w:val="24"/>
          </w:rPr>
          <w:tab/>
          <w:t>Score 5/5</w:t>
        </w:r>
      </w:ins>
    </w:p>
    <w:p w:rsidR="00DC404E" w:rsidRP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527325" w:rsidRPr="00527325">
        <w:rPr>
          <w:sz w:val="24"/>
          <w:szCs w:val="24"/>
          <w:u w:val="single"/>
        </w:rPr>
        <w:t>394</w:t>
      </w:r>
      <w:r w:rsidR="00527325">
        <w:rPr>
          <w:sz w:val="24"/>
          <w:szCs w:val="24"/>
        </w:rPr>
        <w:t>_</w:t>
      </w:r>
      <w:r>
        <w:rPr>
          <w:sz w:val="24"/>
          <w:szCs w:val="24"/>
        </w:rPr>
        <w:t>___</w:t>
      </w:r>
      <w:r w:rsidR="00DC404E" w:rsidRPr="004C635B">
        <w:rPr>
          <w:position w:val="-24"/>
        </w:rPr>
        <w:object w:dxaOrig="4540" w:dyaOrig="700">
          <v:shape id="_x0000_i1032" type="#_x0000_t75" style="width:227.25pt;height:35.25pt" o:ole="">
            <v:imagedata r:id="rId23" o:title=""/>
          </v:shape>
          <o:OLEObject Type="Embed" ProgID="Equation.3" ShapeID="_x0000_i1032" DrawAspect="Content" ObjectID="_1443589483" r:id="rId24"/>
        </w:object>
      </w:r>
      <w:r w:rsidR="00DC404E" w:rsidRPr="00DC404E">
        <w:rPr>
          <w:sz w:val="24"/>
          <w:szCs w:val="24"/>
        </w:rPr>
        <w:t xml:space="preserve"> </w:t>
      </w:r>
    </w:p>
    <w:p w:rsidR="00DC404E" w:rsidRDefault="00313973" w:rsidP="00DC404E">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527325" w:rsidRPr="00527325">
        <w:rPr>
          <w:sz w:val="24"/>
          <w:szCs w:val="24"/>
          <w:u w:val="single"/>
        </w:rPr>
        <w:t>1270</w:t>
      </w:r>
      <w:r w:rsidR="00527325">
        <w:rPr>
          <w:sz w:val="24"/>
          <w:szCs w:val="24"/>
        </w:rPr>
        <w:t>_</w:t>
      </w:r>
      <w:r>
        <w:rPr>
          <w:sz w:val="24"/>
          <w:szCs w:val="24"/>
        </w:rPr>
        <w:t>__</w:t>
      </w:r>
    </w:p>
    <w:p w:rsidR="00DC404E" w:rsidRDefault="00DC404E" w:rsidP="008B40AD">
      <w:pPr>
        <w:tabs>
          <w:tab w:val="right" w:pos="9630"/>
        </w:tabs>
        <w:autoSpaceDE w:val="0"/>
        <w:autoSpaceDN w:val="0"/>
        <w:adjustRightInd w:val="0"/>
        <w:spacing w:after="120"/>
        <w:ind w:left="1440"/>
        <w:rPr>
          <w:sz w:val="24"/>
          <w:szCs w:val="24"/>
        </w:rPr>
      </w:pPr>
      <w:r>
        <w:rPr>
          <w:sz w:val="24"/>
          <w:szCs w:val="24"/>
        </w:rPr>
        <w:t>Drugs tested = 500,000/394</w:t>
      </w:r>
      <w:r w:rsidRPr="00DC404E">
        <w:rPr>
          <w:sz w:val="24"/>
          <w:szCs w:val="24"/>
        </w:rPr>
        <w:t xml:space="preserve"> = 1</w:t>
      </w:r>
      <w:r>
        <w:rPr>
          <w:sz w:val="24"/>
          <w:szCs w:val="24"/>
        </w:rPr>
        <w:t>270</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527325" w:rsidRPr="00527325">
        <w:rPr>
          <w:sz w:val="24"/>
          <w:szCs w:val="24"/>
          <w:u w:val="single"/>
        </w:rPr>
        <w:t>127</w:t>
      </w:r>
      <w:r>
        <w:rPr>
          <w:sz w:val="24"/>
          <w:szCs w:val="24"/>
        </w:rPr>
        <w:t>____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 xml:space="preserve">True = π * </w:t>
      </w:r>
      <w:r>
        <w:rPr>
          <w:sz w:val="24"/>
          <w:szCs w:val="24"/>
        </w:rPr>
        <w:t>drugs tested = 0.1 * 1270</w:t>
      </w:r>
      <w:r w:rsidRPr="008B40AD">
        <w:rPr>
          <w:sz w:val="24"/>
          <w:szCs w:val="24"/>
        </w:rPr>
        <w:t xml:space="preserve"> = 1</w:t>
      </w:r>
      <w:r>
        <w:rPr>
          <w:sz w:val="24"/>
          <w:szCs w:val="24"/>
        </w:rPr>
        <w:t>27</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527325" w:rsidRPr="00527325">
        <w:rPr>
          <w:sz w:val="24"/>
          <w:szCs w:val="24"/>
          <w:u w:val="single"/>
        </w:rPr>
        <w:t>102</w:t>
      </w:r>
      <w:r>
        <w:rPr>
          <w:sz w:val="24"/>
          <w:szCs w:val="24"/>
        </w:rPr>
        <w:t>____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 xml:space="preserve">True Positive = (1- </w:t>
      </w:r>
      <w:r>
        <w:rPr>
          <w:sz w:val="24"/>
          <w:szCs w:val="24"/>
        </w:rPr>
        <w:t>β) * True = 0.8 * 127</w:t>
      </w:r>
      <w:r w:rsidRPr="008B40AD">
        <w:rPr>
          <w:sz w:val="24"/>
          <w:szCs w:val="24"/>
        </w:rPr>
        <w:t xml:space="preserve"> = </w:t>
      </w:r>
      <w:r>
        <w:rPr>
          <w:sz w:val="24"/>
          <w:szCs w:val="24"/>
        </w:rPr>
        <w:t>102</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527325" w:rsidRPr="00527325">
        <w:rPr>
          <w:sz w:val="24"/>
          <w:szCs w:val="24"/>
          <w:u w:val="single"/>
        </w:rPr>
        <w:t>1143</w:t>
      </w:r>
      <w:r>
        <w:rPr>
          <w:sz w:val="24"/>
          <w:szCs w:val="24"/>
        </w:rPr>
        <w:t>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 xml:space="preserve">Negative = (1- π) * drugs tested  = </w:t>
      </w:r>
      <w:r>
        <w:rPr>
          <w:sz w:val="24"/>
          <w:szCs w:val="24"/>
        </w:rPr>
        <w:t>0.9 * 1270 = 1143</w:t>
      </w:r>
    </w:p>
    <w:p w:rsidR="008B40AD" w:rsidRDefault="00313973" w:rsidP="008B40AD">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527325" w:rsidRPr="00527325">
        <w:rPr>
          <w:sz w:val="24"/>
          <w:szCs w:val="24"/>
          <w:u w:val="single"/>
        </w:rPr>
        <w:t>57</w:t>
      </w:r>
      <w:r w:rsidR="00527325">
        <w:rPr>
          <w:sz w:val="24"/>
          <w:szCs w:val="24"/>
        </w:rPr>
        <w:t>__</w:t>
      </w:r>
      <w:r>
        <w:rPr>
          <w:sz w:val="24"/>
          <w:szCs w:val="24"/>
        </w:rPr>
        <w:t>___</w:t>
      </w:r>
    </w:p>
    <w:p w:rsidR="008B40AD" w:rsidRDefault="008B40AD" w:rsidP="008B40AD">
      <w:pPr>
        <w:tabs>
          <w:tab w:val="right" w:pos="9630"/>
        </w:tabs>
        <w:autoSpaceDE w:val="0"/>
        <w:autoSpaceDN w:val="0"/>
        <w:adjustRightInd w:val="0"/>
        <w:spacing w:after="120"/>
        <w:ind w:left="1440"/>
        <w:rPr>
          <w:sz w:val="24"/>
          <w:szCs w:val="24"/>
        </w:rPr>
      </w:pPr>
      <w:r w:rsidRPr="008B40AD">
        <w:rPr>
          <w:sz w:val="24"/>
          <w:szCs w:val="24"/>
        </w:rPr>
        <w:t>False Positive</w:t>
      </w:r>
      <w:r>
        <w:rPr>
          <w:sz w:val="24"/>
          <w:szCs w:val="24"/>
        </w:rPr>
        <w:t xml:space="preserve"> = α * Negative = 0.05 * 1143</w:t>
      </w:r>
      <w:r w:rsidRPr="008B40AD">
        <w:rPr>
          <w:sz w:val="24"/>
          <w:szCs w:val="24"/>
        </w:rPr>
        <w:t xml:space="preserve"> ~ </w:t>
      </w:r>
      <w:r>
        <w:rPr>
          <w:sz w:val="24"/>
          <w:szCs w:val="24"/>
        </w:rPr>
        <w:t>57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527325" w:rsidRPr="00527325">
        <w:rPr>
          <w:sz w:val="24"/>
          <w:szCs w:val="24"/>
          <w:u w:val="single"/>
        </w:rPr>
        <w:t>15</w:t>
      </w:r>
      <w:r w:rsidR="008B40AD">
        <w:rPr>
          <w:sz w:val="24"/>
          <w:szCs w:val="24"/>
          <w:u w:val="single"/>
        </w:rPr>
        <w:t>9</w:t>
      </w:r>
      <w:r w:rsidR="00527325">
        <w:rPr>
          <w:sz w:val="24"/>
          <w:szCs w:val="24"/>
        </w:rPr>
        <w:t>_</w:t>
      </w:r>
      <w:r>
        <w:rPr>
          <w:sz w:val="24"/>
          <w:szCs w:val="24"/>
        </w:rPr>
        <w:t>___</w:t>
      </w:r>
    </w:p>
    <w:p w:rsidR="008B40AD" w:rsidRDefault="008B40AD" w:rsidP="008B40AD">
      <w:pPr>
        <w:tabs>
          <w:tab w:val="right" w:pos="9630"/>
        </w:tabs>
        <w:autoSpaceDE w:val="0"/>
        <w:autoSpaceDN w:val="0"/>
        <w:adjustRightInd w:val="0"/>
        <w:spacing w:after="120"/>
        <w:ind w:left="1440"/>
        <w:rPr>
          <w:sz w:val="24"/>
          <w:szCs w:val="24"/>
        </w:rPr>
      </w:pPr>
      <w:r>
        <w:rPr>
          <w:sz w:val="24"/>
          <w:szCs w:val="24"/>
        </w:rPr>
        <w:t>Positive = True Positive + False Positive =  102 + 57 ~ 159</w:t>
      </w:r>
    </w:p>
    <w:p w:rsidR="00313973" w:rsidRPr="008B40AD"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527325">
        <w:rPr>
          <w:sz w:val="24"/>
          <w:szCs w:val="24"/>
        </w:rPr>
        <w:t xml:space="preserve"> </w:t>
      </w:r>
      <w:r w:rsidR="00527325" w:rsidRPr="00527325">
        <w:rPr>
          <w:sz w:val="24"/>
          <w:szCs w:val="24"/>
          <w:u w:val="single"/>
        </w:rPr>
        <w:t>0.64</w:t>
      </w:r>
      <w:r w:rsidR="00C27D0D">
        <w:rPr>
          <w:sz w:val="24"/>
          <w:szCs w:val="24"/>
          <w:u w:val="single"/>
        </w:rPr>
        <w:t>00_</w:t>
      </w:r>
    </w:p>
    <w:p w:rsidR="008B40AD" w:rsidRDefault="008B40AD" w:rsidP="008B40AD">
      <w:pPr>
        <w:tabs>
          <w:tab w:val="right" w:pos="9630"/>
        </w:tabs>
        <w:autoSpaceDE w:val="0"/>
        <w:autoSpaceDN w:val="0"/>
        <w:adjustRightInd w:val="0"/>
        <w:spacing w:after="120"/>
        <w:ind w:left="1440"/>
        <w:rPr>
          <w:sz w:val="24"/>
          <w:szCs w:val="24"/>
        </w:rPr>
      </w:pPr>
      <w:r w:rsidRPr="00DC404E">
        <w:rPr>
          <w:sz w:val="24"/>
          <w:szCs w:val="24"/>
        </w:rPr>
        <w:t>PPV</w:t>
      </w:r>
      <w:r>
        <w:rPr>
          <w:sz w:val="24"/>
          <w:szCs w:val="24"/>
        </w:rPr>
        <w:t xml:space="preserve"> = True Positive / Positive = 0.64</w:t>
      </w:r>
    </w:p>
    <w:p w:rsidR="005B75C1" w:rsidRDefault="005B75C1" w:rsidP="008B40AD">
      <w:pPr>
        <w:tabs>
          <w:tab w:val="right" w:pos="9630"/>
        </w:tabs>
        <w:autoSpaceDE w:val="0"/>
        <w:autoSpaceDN w:val="0"/>
        <w:adjustRightInd w:val="0"/>
        <w:spacing w:after="120"/>
        <w:ind w:left="1440"/>
        <w:rPr>
          <w:sz w:val="24"/>
          <w:szCs w:val="24"/>
        </w:rPr>
      </w:pPr>
    </w:p>
    <w:p w:rsidR="005B75C1" w:rsidRPr="00FD2462" w:rsidRDefault="005B75C1" w:rsidP="008B40AD">
      <w:pPr>
        <w:tabs>
          <w:tab w:val="right" w:pos="9630"/>
        </w:tabs>
        <w:autoSpaceDE w:val="0"/>
        <w:autoSpaceDN w:val="0"/>
        <w:adjustRightInd w:val="0"/>
        <w:spacing w:after="120"/>
        <w:ind w:left="1440"/>
        <w:rPr>
          <w:sz w:val="24"/>
          <w:szCs w:val="24"/>
        </w:rPr>
      </w:pP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pPr>
        <w:numPr>
          <w:ilvl w:val="0"/>
          <w:numId w:val="27"/>
        </w:numPr>
        <w:autoSpaceDE w:val="0"/>
        <w:autoSpaceDN w:val="0"/>
        <w:adjustRightInd w:val="0"/>
        <w:spacing w:before="240"/>
        <w:jc w:val="right"/>
        <w:rPr>
          <w:sz w:val="24"/>
          <w:szCs w:val="24"/>
        </w:rPr>
        <w:pPrChange w:id="9" w:author="Author">
          <w:pPr>
            <w:numPr>
              <w:numId w:val="27"/>
            </w:numPr>
            <w:tabs>
              <w:tab w:val="num" w:pos="720"/>
            </w:tabs>
            <w:autoSpaceDE w:val="0"/>
            <w:autoSpaceDN w:val="0"/>
            <w:adjustRightInd w:val="0"/>
            <w:spacing w:before="240"/>
            <w:ind w:left="720" w:hanging="360"/>
          </w:pPr>
        </w:pPrChange>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100 for each pilot RCT</w:t>
      </w:r>
      <w:r w:rsidR="00416C91" w:rsidRPr="00573C49">
        <w:rPr>
          <w:sz w:val="24"/>
          <w:szCs w:val="24"/>
        </w:rPr>
        <w:t xml:space="preserve">. </w:t>
      </w:r>
      <w:ins w:id="10" w:author="Author">
        <w:r w:rsidR="00573C49" w:rsidRPr="00573C49">
          <w:rPr>
            <w:sz w:val="24"/>
            <w:szCs w:val="24"/>
          </w:rPr>
          <w:tab/>
        </w:r>
        <w:r w:rsidR="00573C49" w:rsidRPr="00573C49">
          <w:rPr>
            <w:sz w:val="24"/>
            <w:szCs w:val="24"/>
          </w:rPr>
          <w:tab/>
        </w:r>
        <w:r w:rsidR="00573C49" w:rsidRPr="00573C49">
          <w:rPr>
            <w:sz w:val="24"/>
            <w:szCs w:val="24"/>
          </w:rPr>
          <w:tab/>
        </w:r>
        <w:r w:rsidR="00573C49" w:rsidRPr="00573C49">
          <w:rPr>
            <w:sz w:val="24"/>
            <w:szCs w:val="24"/>
          </w:rPr>
          <w:tab/>
        </w:r>
        <w:r w:rsidR="00573C49" w:rsidRPr="00573C49">
          <w:rPr>
            <w:sz w:val="24"/>
            <w:szCs w:val="24"/>
          </w:rPr>
          <w:tab/>
        </w:r>
        <w:r w:rsidR="00573C49" w:rsidRPr="00573C49">
          <w:rPr>
            <w:sz w:val="24"/>
            <w:szCs w:val="24"/>
          </w:rPr>
          <w:tab/>
        </w:r>
        <w:r w:rsidR="00573C49" w:rsidRPr="00573C49">
          <w:rPr>
            <w:sz w:val="24"/>
            <w:szCs w:val="24"/>
          </w:rPr>
          <w:tab/>
        </w:r>
        <w:r w:rsidR="00573C49">
          <w:rPr>
            <w:sz w:val="24"/>
            <w:szCs w:val="24"/>
          </w:rPr>
          <w:t>Score 5/5</w:t>
        </w:r>
      </w:ins>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040072" w:rsidRPr="00040072">
        <w:rPr>
          <w:sz w:val="24"/>
          <w:szCs w:val="24"/>
          <w:u w:val="single"/>
        </w:rPr>
        <w:t>0.24</w:t>
      </w:r>
      <w:r w:rsidR="00040072">
        <w:rPr>
          <w:sz w:val="24"/>
          <w:szCs w:val="24"/>
        </w:rPr>
        <w:t>_</w:t>
      </w:r>
      <w:r w:rsidR="00432B4E">
        <w:rPr>
          <w:sz w:val="24"/>
          <w:szCs w:val="24"/>
        </w:rPr>
        <w:t>__</w:t>
      </w:r>
    </w:p>
    <w:p w:rsidR="008B40AD" w:rsidRPr="00CD665A" w:rsidRDefault="00B1246E" w:rsidP="008B40AD">
      <w:pPr>
        <w:tabs>
          <w:tab w:val="right" w:pos="9630"/>
        </w:tabs>
        <w:autoSpaceDE w:val="0"/>
        <w:autoSpaceDN w:val="0"/>
        <w:adjustRightInd w:val="0"/>
        <w:spacing w:after="120"/>
        <w:ind w:left="1440"/>
        <w:rPr>
          <w:sz w:val="24"/>
          <w:szCs w:val="24"/>
        </w:rPr>
      </w:pPr>
      <w:r>
        <w:rPr>
          <w:sz w:val="24"/>
          <w:szCs w:val="24"/>
        </w:rPr>
        <w:t>n, α, V and θ</w:t>
      </w:r>
      <w:r w:rsidR="005230A0">
        <w:rPr>
          <w:sz w:val="24"/>
          <w:szCs w:val="24"/>
        </w:rPr>
        <w:t xml:space="preserve"> are known </w:t>
      </w:r>
      <w:r w:rsidR="005230A0" w:rsidRPr="005230A0">
        <w:rPr>
          <w:sz w:val="24"/>
          <w:szCs w:val="24"/>
        </w:rPr>
        <w:sym w:font="Wingdings" w:char="F0E0"/>
      </w:r>
      <w:r w:rsidR="005230A0">
        <w:rPr>
          <w:sz w:val="24"/>
          <w:szCs w:val="24"/>
        </w:rPr>
        <w:t xml:space="preserve"> </w:t>
      </w:r>
      <w:r w:rsidR="00CD665A">
        <w:rPr>
          <w:sz w:val="24"/>
          <w:szCs w:val="24"/>
        </w:rPr>
        <w:t>Z</w:t>
      </w:r>
      <w:r w:rsidR="00CD665A">
        <w:rPr>
          <w:sz w:val="24"/>
          <w:szCs w:val="24"/>
          <w:vertAlign w:val="subscript"/>
        </w:rPr>
        <w:t>1-β</w:t>
      </w:r>
      <w:r w:rsidR="00CD665A">
        <w:rPr>
          <w:sz w:val="24"/>
          <w:szCs w:val="24"/>
        </w:rPr>
        <w:t xml:space="preserve"> was first calculated as the positive root of rearrangement of equation 2. β was then calculated as 1- CDF of Z</w:t>
      </w:r>
      <w:r w:rsidR="00CD665A">
        <w:rPr>
          <w:sz w:val="24"/>
          <w:szCs w:val="24"/>
          <w:vertAlign w:val="subscript"/>
        </w:rPr>
        <w:t>1-β</w:t>
      </w:r>
      <w:r w:rsidR="00CD665A">
        <w:rPr>
          <w:sz w:val="24"/>
          <w:szCs w:val="24"/>
        </w:rPr>
        <w:t xml:space="preserve">. </w:t>
      </w:r>
      <w:r w:rsidR="005230A0">
        <w:rPr>
          <w:sz w:val="24"/>
          <w:szCs w:val="24"/>
        </w:rPr>
        <w:t>β</w:t>
      </w:r>
      <w:r w:rsidR="00CD665A">
        <w:rPr>
          <w:sz w:val="24"/>
          <w:szCs w:val="24"/>
        </w:rPr>
        <w:t xml:space="preserve"> = 0.7602 and power = 1- β = ~ 0.24</w:t>
      </w:r>
    </w:p>
    <w:p w:rsidR="00432B4E" w:rsidRPr="00B1246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040072">
        <w:rPr>
          <w:sz w:val="24"/>
          <w:szCs w:val="24"/>
          <w:u w:val="single"/>
        </w:rPr>
        <w:t>3500</w:t>
      </w:r>
      <w:r w:rsidR="00040072" w:rsidRPr="00040072">
        <w:rPr>
          <w:sz w:val="24"/>
          <w:szCs w:val="24"/>
          <w:u w:val="single"/>
        </w:rPr>
        <w:t>_</w:t>
      </w:r>
      <w:r w:rsidR="00432B4E" w:rsidRPr="00040072">
        <w:rPr>
          <w:sz w:val="24"/>
          <w:szCs w:val="24"/>
          <w:u w:val="single"/>
        </w:rPr>
        <w:t>__</w:t>
      </w:r>
    </w:p>
    <w:p w:rsidR="00B1246E" w:rsidRPr="00B1246E" w:rsidRDefault="00B1246E" w:rsidP="00B1246E">
      <w:pPr>
        <w:tabs>
          <w:tab w:val="right" w:pos="9630"/>
        </w:tabs>
        <w:autoSpaceDE w:val="0"/>
        <w:autoSpaceDN w:val="0"/>
        <w:adjustRightInd w:val="0"/>
        <w:spacing w:after="120"/>
        <w:ind w:left="1440"/>
        <w:rPr>
          <w:sz w:val="24"/>
          <w:szCs w:val="24"/>
        </w:rPr>
      </w:pPr>
      <w:r>
        <w:rPr>
          <w:sz w:val="24"/>
          <w:szCs w:val="24"/>
        </w:rPr>
        <w:t>Drugs tested = number of subjects/n = 350000/100 = 3500</w:t>
      </w:r>
    </w:p>
    <w:p w:rsidR="00432B4E" w:rsidRPr="00B1246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040072" w:rsidRPr="00040072">
        <w:rPr>
          <w:sz w:val="24"/>
          <w:szCs w:val="24"/>
          <w:u w:val="single"/>
        </w:rPr>
        <w:t>350</w:t>
      </w:r>
      <w:r w:rsidRPr="00040072">
        <w:rPr>
          <w:sz w:val="24"/>
          <w:szCs w:val="24"/>
          <w:u w:val="single"/>
        </w:rPr>
        <w:t>____</w:t>
      </w:r>
    </w:p>
    <w:p w:rsidR="00B1246E" w:rsidRDefault="00B1246E" w:rsidP="00B1246E">
      <w:pPr>
        <w:tabs>
          <w:tab w:val="right" w:pos="9630"/>
        </w:tabs>
        <w:autoSpaceDE w:val="0"/>
        <w:autoSpaceDN w:val="0"/>
        <w:adjustRightInd w:val="0"/>
        <w:spacing w:after="120"/>
        <w:ind w:left="1440"/>
        <w:rPr>
          <w:sz w:val="24"/>
          <w:szCs w:val="24"/>
        </w:rPr>
      </w:pPr>
      <w:r w:rsidRPr="008B40AD">
        <w:rPr>
          <w:sz w:val="24"/>
          <w:szCs w:val="24"/>
        </w:rPr>
        <w:t xml:space="preserve">True = π * </w:t>
      </w:r>
      <w:r>
        <w:rPr>
          <w:sz w:val="24"/>
          <w:szCs w:val="24"/>
        </w:rPr>
        <w:t>drugs tested = 0.1 * 3500 = 350</w:t>
      </w:r>
    </w:p>
    <w:p w:rsidR="00432B4E" w:rsidRPr="00B1246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040072" w:rsidRPr="00486855">
        <w:rPr>
          <w:sz w:val="24"/>
          <w:szCs w:val="24"/>
          <w:u w:val="single"/>
        </w:rPr>
        <w:t>84</w:t>
      </w:r>
      <w:r w:rsidRPr="00486855">
        <w:rPr>
          <w:sz w:val="24"/>
          <w:szCs w:val="24"/>
          <w:u w:val="single"/>
        </w:rPr>
        <w:t>_____</w:t>
      </w:r>
    </w:p>
    <w:p w:rsidR="00B1246E" w:rsidRPr="003D2BB3" w:rsidRDefault="00B1246E" w:rsidP="00B1246E">
      <w:pPr>
        <w:tabs>
          <w:tab w:val="right" w:pos="9630"/>
        </w:tabs>
        <w:autoSpaceDE w:val="0"/>
        <w:autoSpaceDN w:val="0"/>
        <w:adjustRightInd w:val="0"/>
        <w:spacing w:after="120"/>
        <w:ind w:left="1440"/>
        <w:rPr>
          <w:sz w:val="24"/>
          <w:szCs w:val="24"/>
        </w:rPr>
      </w:pPr>
      <w:r w:rsidRPr="008B40AD">
        <w:rPr>
          <w:sz w:val="24"/>
          <w:szCs w:val="24"/>
        </w:rPr>
        <w:t xml:space="preserve">True Positive = (1- </w:t>
      </w:r>
      <w:r>
        <w:rPr>
          <w:sz w:val="24"/>
          <w:szCs w:val="24"/>
        </w:rPr>
        <w:t>β) * True = 0.24 * 350 = 84</w:t>
      </w:r>
    </w:p>
    <w:p w:rsidR="00B1246E" w:rsidRDefault="00432B4E" w:rsidP="00B1246E">
      <w:pPr>
        <w:numPr>
          <w:ilvl w:val="1"/>
          <w:numId w:val="27"/>
        </w:numPr>
        <w:tabs>
          <w:tab w:val="right" w:pos="9630"/>
        </w:tabs>
        <w:autoSpaceDE w:val="0"/>
        <w:autoSpaceDN w:val="0"/>
        <w:adjustRightInd w:val="0"/>
        <w:spacing w:after="120"/>
        <w:rPr>
          <w:sz w:val="24"/>
          <w:szCs w:val="24"/>
        </w:rPr>
      </w:pPr>
      <w:r w:rsidRPr="003D2BB3">
        <w:rPr>
          <w:sz w:val="24"/>
          <w:szCs w:val="24"/>
        </w:rPr>
        <w:t xml:space="preserve">How many of those tested ideas will be truly ineffective drugs? </w:t>
      </w:r>
      <w:r w:rsidRPr="003D2BB3">
        <w:rPr>
          <w:sz w:val="24"/>
          <w:szCs w:val="24"/>
        </w:rPr>
        <w:tab/>
      </w:r>
      <w:r w:rsidR="003D2BB3" w:rsidRPr="003D2BB3">
        <w:rPr>
          <w:sz w:val="24"/>
          <w:szCs w:val="24"/>
          <w:u w:val="single"/>
        </w:rPr>
        <w:t>3150</w:t>
      </w:r>
      <w:r>
        <w:rPr>
          <w:sz w:val="24"/>
          <w:szCs w:val="24"/>
        </w:rPr>
        <w:t>___</w:t>
      </w:r>
    </w:p>
    <w:p w:rsidR="00B1246E" w:rsidRDefault="00B1246E" w:rsidP="00B1246E">
      <w:pPr>
        <w:tabs>
          <w:tab w:val="right" w:pos="9630"/>
        </w:tabs>
        <w:autoSpaceDE w:val="0"/>
        <w:autoSpaceDN w:val="0"/>
        <w:adjustRightInd w:val="0"/>
        <w:spacing w:after="120"/>
        <w:ind w:left="1440"/>
        <w:rPr>
          <w:sz w:val="24"/>
          <w:szCs w:val="24"/>
        </w:rPr>
      </w:pPr>
      <w:r w:rsidRPr="00B1246E">
        <w:rPr>
          <w:sz w:val="24"/>
          <w:szCs w:val="24"/>
        </w:rPr>
        <w:t xml:space="preserve">Negative = (1- π) * drugs tested  = </w:t>
      </w:r>
      <w:r w:rsidR="005B75C1">
        <w:rPr>
          <w:sz w:val="24"/>
          <w:szCs w:val="24"/>
        </w:rPr>
        <w:t xml:space="preserve"> </w:t>
      </w:r>
      <w:r w:rsidRPr="00B1246E">
        <w:rPr>
          <w:sz w:val="24"/>
          <w:szCs w:val="24"/>
        </w:rPr>
        <w:t xml:space="preserve">0.9 * </w:t>
      </w:r>
      <w:r>
        <w:rPr>
          <w:sz w:val="24"/>
          <w:szCs w:val="24"/>
        </w:rPr>
        <w:t>3500</w:t>
      </w:r>
      <w:r w:rsidRPr="00B1246E">
        <w:rPr>
          <w:sz w:val="24"/>
          <w:szCs w:val="24"/>
        </w:rPr>
        <w:t xml:space="preserve"> = </w:t>
      </w:r>
      <w:r>
        <w:rPr>
          <w:sz w:val="24"/>
          <w:szCs w:val="24"/>
        </w:rPr>
        <w:t>3150</w:t>
      </w:r>
    </w:p>
    <w:p w:rsidR="00B1246E" w:rsidRDefault="00432B4E" w:rsidP="00B1246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3D2BB3" w:rsidRPr="003D2BB3">
        <w:rPr>
          <w:sz w:val="24"/>
          <w:szCs w:val="24"/>
          <w:u w:val="single"/>
        </w:rPr>
        <w:t>79</w:t>
      </w:r>
      <w:r>
        <w:rPr>
          <w:sz w:val="24"/>
          <w:szCs w:val="24"/>
        </w:rPr>
        <w:t>_____</w:t>
      </w:r>
    </w:p>
    <w:p w:rsidR="00B1246E" w:rsidRDefault="00B1246E" w:rsidP="00B1246E">
      <w:pPr>
        <w:tabs>
          <w:tab w:val="right" w:pos="9630"/>
        </w:tabs>
        <w:autoSpaceDE w:val="0"/>
        <w:autoSpaceDN w:val="0"/>
        <w:adjustRightInd w:val="0"/>
        <w:spacing w:after="120"/>
        <w:ind w:left="1440"/>
        <w:rPr>
          <w:sz w:val="24"/>
          <w:szCs w:val="24"/>
        </w:rPr>
      </w:pPr>
      <w:r w:rsidRPr="00B1246E">
        <w:rPr>
          <w:sz w:val="24"/>
          <w:szCs w:val="24"/>
        </w:rPr>
        <w:t>False Positive = α * Negative = 0.0</w:t>
      </w:r>
      <w:r>
        <w:rPr>
          <w:sz w:val="24"/>
          <w:szCs w:val="24"/>
        </w:rPr>
        <w:t>25 * 3150</w:t>
      </w:r>
      <w:r w:rsidRPr="00B1246E">
        <w:rPr>
          <w:sz w:val="24"/>
          <w:szCs w:val="24"/>
        </w:rPr>
        <w:t xml:space="preserve"> ~ </w:t>
      </w:r>
      <w:r>
        <w:rPr>
          <w:sz w:val="24"/>
          <w:szCs w:val="24"/>
        </w:rPr>
        <w:t>79</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D2BB3" w:rsidRPr="003D2BB3">
        <w:rPr>
          <w:sz w:val="24"/>
          <w:szCs w:val="24"/>
          <w:u w:val="single"/>
        </w:rPr>
        <w:t>163</w:t>
      </w:r>
      <w:r>
        <w:rPr>
          <w:sz w:val="24"/>
          <w:szCs w:val="24"/>
        </w:rPr>
        <w:t>____</w:t>
      </w:r>
    </w:p>
    <w:p w:rsidR="00B1246E" w:rsidRDefault="00B1246E" w:rsidP="00B1246E">
      <w:pPr>
        <w:tabs>
          <w:tab w:val="right" w:pos="9630"/>
        </w:tabs>
        <w:autoSpaceDE w:val="0"/>
        <w:autoSpaceDN w:val="0"/>
        <w:adjustRightInd w:val="0"/>
        <w:spacing w:after="120"/>
        <w:ind w:left="1440"/>
        <w:rPr>
          <w:sz w:val="24"/>
          <w:szCs w:val="24"/>
        </w:rPr>
      </w:pPr>
      <w:r>
        <w:rPr>
          <w:sz w:val="24"/>
          <w:szCs w:val="24"/>
        </w:rPr>
        <w:t>Positive = True Positive + False Positive =  84 + 79 = 163</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3D2BB3">
        <w:rPr>
          <w:sz w:val="24"/>
          <w:szCs w:val="24"/>
        </w:rPr>
        <w:t xml:space="preserve"> </w:t>
      </w:r>
      <w:r w:rsidR="003D2BB3" w:rsidRPr="003D2BB3">
        <w:rPr>
          <w:sz w:val="24"/>
          <w:szCs w:val="24"/>
          <w:u w:val="single"/>
        </w:rPr>
        <w:t>0.5159</w:t>
      </w:r>
      <w:r>
        <w:rPr>
          <w:sz w:val="24"/>
          <w:szCs w:val="24"/>
        </w:rPr>
        <w:t xml:space="preserve"> </w:t>
      </w:r>
    </w:p>
    <w:p w:rsidR="00B1246E" w:rsidRPr="00FD2462" w:rsidRDefault="00B1246E" w:rsidP="00B1246E">
      <w:pPr>
        <w:tabs>
          <w:tab w:val="right" w:pos="9630"/>
        </w:tabs>
        <w:autoSpaceDE w:val="0"/>
        <w:autoSpaceDN w:val="0"/>
        <w:adjustRightInd w:val="0"/>
        <w:spacing w:after="120"/>
        <w:ind w:left="1440"/>
        <w:rPr>
          <w:sz w:val="24"/>
          <w:szCs w:val="24"/>
        </w:rPr>
      </w:pPr>
      <w:r>
        <w:rPr>
          <w:sz w:val="24"/>
          <w:szCs w:val="24"/>
        </w:rPr>
        <w:t>PPV = True Positive / Positive = 84/163 = 0.5159</w:t>
      </w:r>
    </w:p>
    <w:p w:rsidR="00573C49" w:rsidRDefault="00416C91" w:rsidP="00573C49">
      <w:pPr>
        <w:numPr>
          <w:ilvl w:val="0"/>
          <w:numId w:val="27"/>
        </w:numPr>
        <w:autoSpaceDE w:val="0"/>
        <w:autoSpaceDN w:val="0"/>
        <w:adjustRightInd w:val="0"/>
        <w:spacing w:before="240"/>
        <w:rPr>
          <w:ins w:id="11" w:author="Autho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573C49" w:rsidRPr="00126824" w:rsidRDefault="00573C49">
      <w:pPr>
        <w:autoSpaceDE w:val="0"/>
        <w:autoSpaceDN w:val="0"/>
        <w:adjustRightInd w:val="0"/>
        <w:spacing w:before="240"/>
        <w:ind w:left="360"/>
        <w:jc w:val="right"/>
        <w:rPr>
          <w:sz w:val="24"/>
          <w:szCs w:val="24"/>
          <w:rPrChange w:id="12" w:author="Author">
            <w:rPr/>
          </w:rPrChange>
        </w:rPr>
        <w:pPrChange w:id="13" w:author="Author">
          <w:pPr>
            <w:numPr>
              <w:numId w:val="27"/>
            </w:numPr>
            <w:tabs>
              <w:tab w:val="num" w:pos="720"/>
            </w:tabs>
            <w:autoSpaceDE w:val="0"/>
            <w:autoSpaceDN w:val="0"/>
            <w:adjustRightInd w:val="0"/>
            <w:spacing w:before="240"/>
            <w:ind w:left="720" w:hanging="360"/>
          </w:pPr>
        </w:pPrChange>
      </w:pPr>
      <w:ins w:id="14" w:author="Author">
        <w:r w:rsidRPr="00126824">
          <w:rPr>
            <w:sz w:val="24"/>
            <w:szCs w:val="24"/>
            <w:rPrChange w:id="15" w:author="Author">
              <w:rPr/>
            </w:rPrChange>
          </w:rPr>
          <w:t>Score 5/5</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DF2945" w:rsidRPr="00DF2945">
        <w:rPr>
          <w:sz w:val="24"/>
          <w:szCs w:val="24"/>
          <w:u w:val="single"/>
        </w:rPr>
        <w:t>163</w:t>
      </w:r>
      <w:r>
        <w:rPr>
          <w:sz w:val="24"/>
          <w:szCs w:val="24"/>
        </w:rPr>
        <w:t>____</w:t>
      </w:r>
    </w:p>
    <w:p w:rsidR="00B1246E" w:rsidRDefault="00B1246E" w:rsidP="00B1246E">
      <w:pPr>
        <w:tabs>
          <w:tab w:val="right" w:pos="9630"/>
        </w:tabs>
        <w:autoSpaceDE w:val="0"/>
        <w:autoSpaceDN w:val="0"/>
        <w:adjustRightInd w:val="0"/>
        <w:spacing w:after="120"/>
        <w:ind w:left="1440"/>
        <w:rPr>
          <w:sz w:val="24"/>
          <w:szCs w:val="24"/>
        </w:rPr>
      </w:pPr>
      <w:r>
        <w:rPr>
          <w:sz w:val="24"/>
          <w:szCs w:val="24"/>
        </w:rPr>
        <w:t>Same as 4g</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DF2945" w:rsidRPr="00DF2945">
        <w:rPr>
          <w:sz w:val="24"/>
          <w:szCs w:val="24"/>
          <w:u w:val="single"/>
        </w:rPr>
        <w:t>922</w:t>
      </w:r>
      <w:r>
        <w:rPr>
          <w:sz w:val="24"/>
          <w:szCs w:val="24"/>
        </w:rPr>
        <w:t>____</w:t>
      </w:r>
    </w:p>
    <w:p w:rsidR="00B1246E" w:rsidRDefault="00B1246E" w:rsidP="00B1246E">
      <w:pPr>
        <w:tabs>
          <w:tab w:val="right" w:pos="9630"/>
        </w:tabs>
        <w:autoSpaceDE w:val="0"/>
        <w:autoSpaceDN w:val="0"/>
        <w:adjustRightInd w:val="0"/>
        <w:spacing w:after="120"/>
        <w:ind w:left="1440"/>
        <w:rPr>
          <w:sz w:val="24"/>
          <w:szCs w:val="24"/>
        </w:rPr>
      </w:pPr>
      <w:r>
        <w:rPr>
          <w:sz w:val="24"/>
          <w:szCs w:val="24"/>
        </w:rPr>
        <w:t>n = subject number / drugs tested = 150000/163 = 922</w:t>
      </w:r>
    </w:p>
    <w:p w:rsidR="005230A0" w:rsidRDefault="00DE24A3" w:rsidP="005230A0">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DF2945" w:rsidRPr="00DF2945">
        <w:rPr>
          <w:sz w:val="24"/>
          <w:szCs w:val="24"/>
          <w:u w:val="single"/>
        </w:rPr>
        <w:t>0.9675</w:t>
      </w:r>
      <w:r>
        <w:rPr>
          <w:sz w:val="24"/>
          <w:szCs w:val="24"/>
        </w:rPr>
        <w:t>__</w:t>
      </w:r>
    </w:p>
    <w:p w:rsidR="005230A0" w:rsidRDefault="005230A0" w:rsidP="005230A0">
      <w:pPr>
        <w:tabs>
          <w:tab w:val="right" w:pos="9630"/>
        </w:tabs>
        <w:autoSpaceDE w:val="0"/>
        <w:autoSpaceDN w:val="0"/>
        <w:adjustRightInd w:val="0"/>
        <w:spacing w:after="120"/>
        <w:ind w:left="1440"/>
        <w:rPr>
          <w:sz w:val="24"/>
          <w:szCs w:val="24"/>
        </w:rPr>
      </w:pPr>
      <w:r w:rsidRPr="005230A0">
        <w:rPr>
          <w:sz w:val="24"/>
          <w:szCs w:val="24"/>
        </w:rPr>
        <w:t>With n, α, V and θ known, β was calculated as was done in 4a. β = 0.0325</w:t>
      </w:r>
      <w:r>
        <w:rPr>
          <w:sz w:val="24"/>
          <w:szCs w:val="24"/>
        </w:rPr>
        <w:t xml:space="preserve"> and power = 1- β = 0.9675</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486855" w:rsidRPr="00486855">
        <w:rPr>
          <w:sz w:val="24"/>
          <w:szCs w:val="24"/>
          <w:u w:val="single"/>
        </w:rPr>
        <w:t>84</w:t>
      </w:r>
      <w:r>
        <w:rPr>
          <w:sz w:val="24"/>
          <w:szCs w:val="24"/>
        </w:rPr>
        <w:t>_____</w:t>
      </w:r>
    </w:p>
    <w:p w:rsidR="005230A0" w:rsidRDefault="005230A0" w:rsidP="005230A0">
      <w:pPr>
        <w:tabs>
          <w:tab w:val="right" w:pos="9630"/>
        </w:tabs>
        <w:autoSpaceDE w:val="0"/>
        <w:autoSpaceDN w:val="0"/>
        <w:adjustRightInd w:val="0"/>
        <w:spacing w:after="120"/>
        <w:ind w:left="1440"/>
        <w:rPr>
          <w:sz w:val="24"/>
          <w:szCs w:val="24"/>
        </w:rPr>
      </w:pPr>
      <w:r>
        <w:rPr>
          <w:sz w:val="24"/>
          <w:szCs w:val="24"/>
        </w:rPr>
        <w:t>True =  number of drugs tested * π</w:t>
      </w:r>
      <w:r>
        <w:rPr>
          <w:sz w:val="24"/>
          <w:szCs w:val="24"/>
          <w:vertAlign w:val="superscript"/>
        </w:rPr>
        <w:t>+</w:t>
      </w:r>
      <w:r>
        <w:rPr>
          <w:sz w:val="24"/>
          <w:szCs w:val="24"/>
        </w:rPr>
        <w:t xml:space="preserve">  = 163 * 0.5159 ~ 84</w:t>
      </w:r>
    </w:p>
    <w:p w:rsidR="00416C91" w:rsidRPr="005230A0"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486855" w:rsidRPr="00486855">
        <w:rPr>
          <w:sz w:val="24"/>
          <w:szCs w:val="24"/>
          <w:u w:val="single"/>
        </w:rPr>
        <w:t>81</w:t>
      </w:r>
      <w:r w:rsidRPr="00486855">
        <w:rPr>
          <w:sz w:val="24"/>
          <w:szCs w:val="24"/>
          <w:u w:val="single"/>
        </w:rPr>
        <w:t>_____</w:t>
      </w:r>
    </w:p>
    <w:p w:rsidR="005230A0" w:rsidRPr="005230A0" w:rsidRDefault="005230A0" w:rsidP="005230A0">
      <w:pPr>
        <w:tabs>
          <w:tab w:val="right" w:pos="9630"/>
        </w:tabs>
        <w:autoSpaceDE w:val="0"/>
        <w:autoSpaceDN w:val="0"/>
        <w:adjustRightInd w:val="0"/>
        <w:spacing w:after="120"/>
        <w:ind w:left="1440"/>
        <w:rPr>
          <w:sz w:val="24"/>
          <w:szCs w:val="24"/>
        </w:rPr>
      </w:pPr>
      <w:r w:rsidRPr="005230A0">
        <w:rPr>
          <w:sz w:val="24"/>
          <w:szCs w:val="24"/>
        </w:rPr>
        <w:t>True Positive</w:t>
      </w:r>
      <w:r>
        <w:rPr>
          <w:sz w:val="24"/>
          <w:szCs w:val="24"/>
        </w:rPr>
        <w:t xml:space="preserve"> = </w:t>
      </w:r>
      <w:r w:rsidRPr="005230A0">
        <w:rPr>
          <w:sz w:val="24"/>
          <w:szCs w:val="24"/>
        </w:rPr>
        <w:t xml:space="preserve"> </w:t>
      </w:r>
      <w:r>
        <w:rPr>
          <w:sz w:val="24"/>
          <w:szCs w:val="24"/>
        </w:rPr>
        <w:t>Power * True = 0.9675 * 84 = 81</w:t>
      </w:r>
    </w:p>
    <w:p w:rsidR="00416C91" w:rsidRPr="005230A0"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486855" w:rsidRPr="00486855">
        <w:rPr>
          <w:sz w:val="24"/>
          <w:szCs w:val="24"/>
          <w:u w:val="single"/>
        </w:rPr>
        <w:t>79</w:t>
      </w:r>
      <w:r w:rsidRPr="00486855">
        <w:rPr>
          <w:sz w:val="24"/>
          <w:szCs w:val="24"/>
          <w:u w:val="single"/>
        </w:rPr>
        <w:t>_____</w:t>
      </w:r>
    </w:p>
    <w:p w:rsidR="005230A0" w:rsidRDefault="005230A0" w:rsidP="005230A0">
      <w:pPr>
        <w:tabs>
          <w:tab w:val="right" w:pos="9630"/>
        </w:tabs>
        <w:autoSpaceDE w:val="0"/>
        <w:autoSpaceDN w:val="0"/>
        <w:adjustRightInd w:val="0"/>
        <w:spacing w:after="120"/>
        <w:ind w:left="1440"/>
        <w:rPr>
          <w:sz w:val="24"/>
          <w:szCs w:val="24"/>
        </w:rPr>
      </w:pPr>
      <w:r>
        <w:rPr>
          <w:sz w:val="24"/>
          <w:szCs w:val="24"/>
        </w:rPr>
        <w:t>Negative</w:t>
      </w:r>
      <w:r w:rsidRPr="00B1246E">
        <w:rPr>
          <w:sz w:val="24"/>
          <w:szCs w:val="24"/>
        </w:rPr>
        <w:t xml:space="preserve"> = </w:t>
      </w:r>
      <w:r>
        <w:rPr>
          <w:sz w:val="24"/>
          <w:szCs w:val="24"/>
        </w:rPr>
        <w:t>(1- π</w:t>
      </w:r>
      <w:r>
        <w:rPr>
          <w:sz w:val="24"/>
          <w:szCs w:val="24"/>
          <w:vertAlign w:val="superscript"/>
        </w:rPr>
        <w:t>+</w:t>
      </w:r>
      <w:r>
        <w:rPr>
          <w:sz w:val="24"/>
          <w:szCs w:val="24"/>
        </w:rPr>
        <w:t xml:space="preserve">) *  </w:t>
      </w:r>
      <w:r w:rsidR="00202439">
        <w:rPr>
          <w:sz w:val="24"/>
          <w:szCs w:val="24"/>
        </w:rPr>
        <w:t>number of drugs tested = 0.4841 * 163 ~79</w:t>
      </w:r>
      <w:r>
        <w:rPr>
          <w:sz w:val="24"/>
          <w:szCs w:val="24"/>
          <w:u w:val="single"/>
        </w:rPr>
        <w:t xml:space="preserve"> </w:t>
      </w:r>
    </w:p>
    <w:p w:rsidR="005230A0" w:rsidRDefault="00416C91" w:rsidP="005230A0">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486855" w:rsidRPr="00486855">
        <w:rPr>
          <w:sz w:val="24"/>
          <w:szCs w:val="24"/>
          <w:u w:val="single"/>
        </w:rPr>
        <w:t>2</w:t>
      </w:r>
      <w:r>
        <w:rPr>
          <w:sz w:val="24"/>
          <w:szCs w:val="24"/>
        </w:rPr>
        <w:t>______</w:t>
      </w:r>
    </w:p>
    <w:p w:rsidR="005230A0" w:rsidRDefault="005230A0" w:rsidP="005230A0">
      <w:pPr>
        <w:tabs>
          <w:tab w:val="right" w:pos="9630"/>
        </w:tabs>
        <w:autoSpaceDE w:val="0"/>
        <w:autoSpaceDN w:val="0"/>
        <w:adjustRightInd w:val="0"/>
        <w:spacing w:after="120"/>
        <w:ind w:left="1440"/>
        <w:rPr>
          <w:sz w:val="24"/>
          <w:szCs w:val="24"/>
        </w:rPr>
      </w:pPr>
      <w:r w:rsidRPr="005230A0">
        <w:rPr>
          <w:sz w:val="24"/>
          <w:szCs w:val="24"/>
        </w:rPr>
        <w:t xml:space="preserve">False Positive = α * Negative = 0.025 * </w:t>
      </w:r>
      <w:r w:rsidR="00202439">
        <w:rPr>
          <w:sz w:val="24"/>
          <w:szCs w:val="24"/>
        </w:rPr>
        <w:t>79 = 2</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486855" w:rsidRPr="00486855">
        <w:rPr>
          <w:sz w:val="24"/>
          <w:szCs w:val="24"/>
          <w:u w:val="single"/>
        </w:rPr>
        <w:t>83</w:t>
      </w:r>
      <w:r>
        <w:rPr>
          <w:sz w:val="24"/>
          <w:szCs w:val="24"/>
        </w:rPr>
        <w:t>_____</w:t>
      </w:r>
    </w:p>
    <w:p w:rsidR="00202439" w:rsidRDefault="00202439" w:rsidP="00202439">
      <w:pPr>
        <w:tabs>
          <w:tab w:val="right" w:pos="9630"/>
        </w:tabs>
        <w:autoSpaceDE w:val="0"/>
        <w:autoSpaceDN w:val="0"/>
        <w:adjustRightInd w:val="0"/>
        <w:spacing w:after="120"/>
        <w:ind w:left="1440"/>
        <w:rPr>
          <w:sz w:val="24"/>
          <w:szCs w:val="24"/>
        </w:rPr>
      </w:pPr>
      <w:r>
        <w:rPr>
          <w:sz w:val="24"/>
          <w:szCs w:val="24"/>
        </w:rPr>
        <w:t>Positive = True Positive + False Positive =  81 + 2 = 83</w:t>
      </w:r>
    </w:p>
    <w:p w:rsidR="00416C91" w:rsidRPr="00202439" w:rsidRDefault="00416C91" w:rsidP="00486855">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486855">
        <w:rPr>
          <w:sz w:val="24"/>
          <w:szCs w:val="24"/>
        </w:rPr>
        <w:t xml:space="preserve"> </w:t>
      </w:r>
      <w:r w:rsidR="00486855" w:rsidRPr="00486855">
        <w:rPr>
          <w:sz w:val="24"/>
          <w:szCs w:val="24"/>
          <w:u w:val="single"/>
        </w:rPr>
        <w:t xml:space="preserve"> 0.9763</w:t>
      </w:r>
    </w:p>
    <w:p w:rsidR="00202439" w:rsidRPr="00486855" w:rsidRDefault="00202439" w:rsidP="00202439">
      <w:pPr>
        <w:tabs>
          <w:tab w:val="right" w:pos="9630"/>
        </w:tabs>
        <w:autoSpaceDE w:val="0"/>
        <w:autoSpaceDN w:val="0"/>
        <w:adjustRightInd w:val="0"/>
        <w:spacing w:after="120"/>
        <w:ind w:left="1440"/>
        <w:rPr>
          <w:sz w:val="24"/>
          <w:szCs w:val="24"/>
        </w:rPr>
      </w:pPr>
      <w:r w:rsidRPr="00DC404E">
        <w:rPr>
          <w:sz w:val="24"/>
          <w:szCs w:val="24"/>
        </w:rPr>
        <w:t>PPV</w:t>
      </w:r>
      <w:r>
        <w:rPr>
          <w:sz w:val="24"/>
          <w:szCs w:val="24"/>
        </w:rPr>
        <w:t xml:space="preserve"> = True Positive / Positive = 81/83 = 0.9763</w:t>
      </w:r>
    </w:p>
    <w:p w:rsidR="00EC1BBB" w:rsidRDefault="005B75C1">
      <w:pPr>
        <w:numPr>
          <w:ilvl w:val="0"/>
          <w:numId w:val="27"/>
        </w:numPr>
        <w:autoSpaceDE w:val="0"/>
        <w:autoSpaceDN w:val="0"/>
        <w:adjustRightInd w:val="0"/>
        <w:spacing w:before="240"/>
        <w:jc w:val="right"/>
        <w:rPr>
          <w:ins w:id="16" w:author="Author"/>
          <w:sz w:val="24"/>
          <w:szCs w:val="24"/>
        </w:rPr>
        <w:pPrChange w:id="17" w:author="Author">
          <w:pPr>
            <w:numPr>
              <w:numId w:val="27"/>
            </w:numPr>
            <w:tabs>
              <w:tab w:val="num" w:pos="720"/>
            </w:tabs>
            <w:autoSpaceDE w:val="0"/>
            <w:autoSpaceDN w:val="0"/>
            <w:adjustRightInd w:val="0"/>
            <w:spacing w:before="240"/>
            <w:ind w:left="720" w:hanging="360"/>
          </w:pPr>
        </w:pPrChange>
      </w:pPr>
      <w:r>
        <w:rPr>
          <w:sz w:val="24"/>
          <w:szCs w:val="24"/>
        </w:rPr>
        <w:t xml:space="preserve"> </w:t>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rsidR="00DE24A3" w:rsidRDefault="00573C49">
      <w:pPr>
        <w:autoSpaceDE w:val="0"/>
        <w:autoSpaceDN w:val="0"/>
        <w:adjustRightInd w:val="0"/>
        <w:spacing w:before="240"/>
        <w:ind w:left="360"/>
        <w:jc w:val="right"/>
        <w:rPr>
          <w:sz w:val="24"/>
          <w:szCs w:val="24"/>
        </w:rPr>
        <w:pPrChange w:id="18" w:author="Author">
          <w:pPr>
            <w:numPr>
              <w:numId w:val="27"/>
            </w:numPr>
            <w:tabs>
              <w:tab w:val="num" w:pos="720"/>
            </w:tabs>
            <w:autoSpaceDE w:val="0"/>
            <w:autoSpaceDN w:val="0"/>
            <w:adjustRightInd w:val="0"/>
            <w:spacing w:before="240"/>
            <w:ind w:left="720" w:hanging="360"/>
          </w:pPr>
        </w:pPrChange>
      </w:pPr>
      <w:ins w:id="19" w:author="Author">
        <w:r>
          <w:rPr>
            <w:sz w:val="24"/>
            <w:szCs w:val="24"/>
          </w:rPr>
          <w:t>Score 5/5</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595E34" w:rsidRPr="00595E34">
        <w:rPr>
          <w:sz w:val="24"/>
          <w:szCs w:val="24"/>
          <w:u w:val="single"/>
        </w:rPr>
        <w:t>342</w:t>
      </w:r>
      <w:r>
        <w:rPr>
          <w:sz w:val="24"/>
          <w:szCs w:val="24"/>
        </w:rPr>
        <w:t>____</w:t>
      </w:r>
    </w:p>
    <w:p w:rsidR="00202439" w:rsidRDefault="00EC0756" w:rsidP="00202439">
      <w:pPr>
        <w:tabs>
          <w:tab w:val="right" w:pos="9630"/>
        </w:tabs>
        <w:autoSpaceDE w:val="0"/>
        <w:autoSpaceDN w:val="0"/>
        <w:adjustRightInd w:val="0"/>
        <w:spacing w:after="120"/>
        <w:ind w:left="1440"/>
        <w:rPr>
          <w:sz w:val="24"/>
          <w:szCs w:val="24"/>
        </w:rPr>
      </w:pPr>
      <w:r w:rsidRPr="004C635B">
        <w:rPr>
          <w:position w:val="-24"/>
        </w:rPr>
        <w:object w:dxaOrig="4640" w:dyaOrig="700">
          <v:shape id="_x0000_i1033" type="#_x0000_t75" style="width:231.75pt;height:35.25pt" o:ole="">
            <v:imagedata r:id="rId25" o:title=""/>
          </v:shape>
          <o:OLEObject Type="Embed" ProgID="Equation.3" ShapeID="_x0000_i1033" DrawAspect="Content" ObjectID="_1443589484" r:id="rId26"/>
        </w:object>
      </w:r>
    </w:p>
    <w:p w:rsidR="00DE24A3" w:rsidRPr="00202439"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595E34" w:rsidRPr="00595E34">
        <w:rPr>
          <w:sz w:val="24"/>
          <w:szCs w:val="24"/>
          <w:u w:val="single"/>
        </w:rPr>
        <w:t>1023</w:t>
      </w:r>
      <w:r w:rsidR="00DE24A3" w:rsidRPr="00595E34">
        <w:rPr>
          <w:sz w:val="24"/>
          <w:szCs w:val="24"/>
          <w:u w:val="single"/>
        </w:rPr>
        <w:t>___</w:t>
      </w:r>
    </w:p>
    <w:p w:rsidR="00202439" w:rsidRPr="00EC0756" w:rsidRDefault="00EC0756" w:rsidP="00202439">
      <w:pPr>
        <w:tabs>
          <w:tab w:val="right" w:pos="9630"/>
        </w:tabs>
        <w:autoSpaceDE w:val="0"/>
        <w:autoSpaceDN w:val="0"/>
        <w:adjustRightInd w:val="0"/>
        <w:spacing w:after="120"/>
        <w:ind w:left="1440"/>
        <w:rPr>
          <w:sz w:val="24"/>
          <w:szCs w:val="24"/>
        </w:rPr>
      </w:pPr>
      <w:r w:rsidRPr="00EC0756">
        <w:rPr>
          <w:sz w:val="24"/>
          <w:szCs w:val="24"/>
        </w:rPr>
        <w:t xml:space="preserve">Drugs tested </w:t>
      </w:r>
      <w:r>
        <w:rPr>
          <w:sz w:val="24"/>
          <w:szCs w:val="24"/>
        </w:rPr>
        <w:t>= number of subjects / n = 350000/342 ~ 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595E34" w:rsidRPr="00595E34">
        <w:rPr>
          <w:sz w:val="24"/>
          <w:szCs w:val="24"/>
          <w:u w:val="single"/>
        </w:rPr>
        <w:t>102</w:t>
      </w:r>
      <w:r>
        <w:rPr>
          <w:sz w:val="24"/>
          <w:szCs w:val="24"/>
        </w:rPr>
        <w:t>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True = π * drugs tested = 0.1 * 1023 ~ 102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595E34" w:rsidRPr="00595E34">
        <w:rPr>
          <w:sz w:val="24"/>
          <w:szCs w:val="24"/>
          <w:u w:val="single"/>
        </w:rPr>
        <w:t>87</w:t>
      </w:r>
      <w:r>
        <w:rPr>
          <w:sz w:val="24"/>
          <w:szCs w:val="24"/>
        </w:rPr>
        <w:t>_____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 xml:space="preserve">True Positive </w:t>
      </w:r>
      <w:r w:rsidRPr="008B40AD">
        <w:rPr>
          <w:sz w:val="24"/>
          <w:szCs w:val="24"/>
        </w:rPr>
        <w:t xml:space="preserve">= (1- </w:t>
      </w:r>
      <w:r>
        <w:rPr>
          <w:sz w:val="24"/>
          <w:szCs w:val="24"/>
        </w:rPr>
        <w:t>β) * True =  0.85 * 102 ~ 87</w:t>
      </w:r>
    </w:p>
    <w:p w:rsidR="00DE24A3" w:rsidRPr="00EC0756"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595E34" w:rsidRPr="00595E34">
        <w:rPr>
          <w:sz w:val="24"/>
          <w:szCs w:val="24"/>
          <w:u w:val="single"/>
        </w:rPr>
        <w:t>920</w:t>
      </w:r>
      <w:r w:rsidRPr="00595E34">
        <w:rPr>
          <w:sz w:val="24"/>
          <w:szCs w:val="24"/>
          <w:u w:val="single"/>
        </w:rPr>
        <w:t>____</w:t>
      </w:r>
    </w:p>
    <w:p w:rsidR="00EC0756" w:rsidRPr="00EC0756" w:rsidRDefault="00EC0756" w:rsidP="00EC0756">
      <w:pPr>
        <w:tabs>
          <w:tab w:val="right" w:pos="9630"/>
        </w:tabs>
        <w:autoSpaceDE w:val="0"/>
        <w:autoSpaceDN w:val="0"/>
        <w:adjustRightInd w:val="0"/>
        <w:spacing w:after="120"/>
        <w:ind w:left="1440"/>
        <w:rPr>
          <w:sz w:val="24"/>
          <w:szCs w:val="24"/>
        </w:rPr>
      </w:pPr>
      <w:r w:rsidRPr="00EC0756">
        <w:rPr>
          <w:sz w:val="24"/>
          <w:szCs w:val="24"/>
        </w:rPr>
        <w:t xml:space="preserve">Negative = </w:t>
      </w:r>
      <w:r w:rsidRPr="00B1246E">
        <w:rPr>
          <w:sz w:val="24"/>
          <w:szCs w:val="24"/>
        </w:rPr>
        <w:t>(1- π) * drugs tested  =</w:t>
      </w:r>
      <w:r>
        <w:rPr>
          <w:sz w:val="24"/>
          <w:szCs w:val="24"/>
        </w:rPr>
        <w:t xml:space="preserve"> 0.9 * 1023 ~ 920</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595E34" w:rsidRPr="00595E34">
        <w:rPr>
          <w:sz w:val="24"/>
          <w:szCs w:val="24"/>
          <w:u w:val="single"/>
        </w:rPr>
        <w:t>92</w:t>
      </w:r>
      <w:r>
        <w:rPr>
          <w:sz w:val="24"/>
          <w:szCs w:val="24"/>
        </w:rPr>
        <w:t>_____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False Positive = α * Negative = 0.1 * 920 = 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595E34" w:rsidRPr="00595E34">
        <w:rPr>
          <w:sz w:val="24"/>
          <w:szCs w:val="24"/>
          <w:u w:val="single"/>
        </w:rPr>
        <w:t>179</w:t>
      </w:r>
      <w:r>
        <w:rPr>
          <w:sz w:val="24"/>
          <w:szCs w:val="24"/>
        </w:rPr>
        <w:t>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Positive = True Positive + False Positive = 87 + 92 = 179</w:t>
      </w:r>
    </w:p>
    <w:p w:rsidR="00DE24A3" w:rsidRDefault="00DE24A3" w:rsidP="00595E34">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595E34">
        <w:rPr>
          <w:sz w:val="24"/>
          <w:szCs w:val="24"/>
          <w:u w:val="single"/>
        </w:rPr>
        <w:t xml:space="preserve"> </w:t>
      </w:r>
      <w:r w:rsidR="00595E34" w:rsidRPr="00595E34">
        <w:rPr>
          <w:sz w:val="24"/>
          <w:szCs w:val="24"/>
          <w:u w:val="single"/>
        </w:rPr>
        <w:t>0.4857</w:t>
      </w:r>
      <w:r>
        <w:rPr>
          <w:sz w:val="24"/>
          <w:szCs w:val="24"/>
        </w:rPr>
        <w:t xml:space="preserve"> </w:t>
      </w:r>
    </w:p>
    <w:p w:rsidR="00EC0756" w:rsidRPr="00FD2462" w:rsidRDefault="00EC0756" w:rsidP="00EC0756">
      <w:pPr>
        <w:tabs>
          <w:tab w:val="right" w:pos="9630"/>
        </w:tabs>
        <w:autoSpaceDE w:val="0"/>
        <w:autoSpaceDN w:val="0"/>
        <w:adjustRightInd w:val="0"/>
        <w:spacing w:after="120"/>
        <w:ind w:left="1440"/>
        <w:rPr>
          <w:sz w:val="24"/>
          <w:szCs w:val="24"/>
        </w:rPr>
      </w:pPr>
      <w:r>
        <w:rPr>
          <w:sz w:val="24"/>
          <w:szCs w:val="24"/>
        </w:rPr>
        <w:t>PPV = True Positive / Positive = 87 / 179 ~ 0.4857</w:t>
      </w:r>
    </w:p>
    <w:p w:rsidR="00DE24A3" w:rsidRDefault="00DE24A3" w:rsidP="00DE24A3">
      <w:pPr>
        <w:numPr>
          <w:ilvl w:val="0"/>
          <w:numId w:val="27"/>
        </w:numPr>
        <w:autoSpaceDE w:val="0"/>
        <w:autoSpaceDN w:val="0"/>
        <w:adjustRightInd w:val="0"/>
        <w:spacing w:before="240"/>
        <w:rPr>
          <w:ins w:id="20" w:author="Autho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573C49" w:rsidRDefault="00573C49">
      <w:pPr>
        <w:autoSpaceDE w:val="0"/>
        <w:autoSpaceDN w:val="0"/>
        <w:adjustRightInd w:val="0"/>
        <w:spacing w:before="240"/>
        <w:ind w:left="360"/>
        <w:jc w:val="right"/>
        <w:rPr>
          <w:sz w:val="24"/>
          <w:szCs w:val="24"/>
        </w:rPr>
        <w:pPrChange w:id="21" w:author="Author">
          <w:pPr>
            <w:numPr>
              <w:numId w:val="27"/>
            </w:numPr>
            <w:tabs>
              <w:tab w:val="num" w:pos="720"/>
            </w:tabs>
            <w:autoSpaceDE w:val="0"/>
            <w:autoSpaceDN w:val="0"/>
            <w:adjustRightInd w:val="0"/>
            <w:spacing w:before="240"/>
            <w:ind w:left="720" w:hanging="360"/>
          </w:pPr>
        </w:pPrChange>
      </w:pPr>
      <w:ins w:id="22" w:author="Author">
        <w:r>
          <w:rPr>
            <w:sz w:val="24"/>
            <w:szCs w:val="24"/>
          </w:rPr>
          <w:t>Score 5/5</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2C2EA4" w:rsidRPr="00595E34">
        <w:rPr>
          <w:sz w:val="24"/>
          <w:szCs w:val="24"/>
          <w:u w:val="single"/>
        </w:rPr>
        <w:t>179</w:t>
      </w:r>
      <w:r>
        <w:rPr>
          <w:sz w:val="24"/>
          <w:szCs w:val="24"/>
        </w:rPr>
        <w:t>____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Same as 6g</w:t>
      </w:r>
    </w:p>
    <w:p w:rsidR="00DE24A3" w:rsidRPr="00EC0756"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2C2EA4" w:rsidRPr="002C2EA4">
        <w:rPr>
          <w:sz w:val="24"/>
          <w:szCs w:val="24"/>
          <w:u w:val="single"/>
        </w:rPr>
        <w:t>838_</w:t>
      </w:r>
      <w:r w:rsidRPr="002C2EA4">
        <w:rPr>
          <w:sz w:val="24"/>
          <w:szCs w:val="24"/>
          <w:u w:val="single"/>
        </w:rPr>
        <w:t>___</w:t>
      </w:r>
    </w:p>
    <w:p w:rsidR="00EC0756" w:rsidRDefault="00EC0756" w:rsidP="00EC0756">
      <w:pPr>
        <w:tabs>
          <w:tab w:val="right" w:pos="9630"/>
        </w:tabs>
        <w:autoSpaceDE w:val="0"/>
        <w:autoSpaceDN w:val="0"/>
        <w:adjustRightInd w:val="0"/>
        <w:spacing w:after="120"/>
        <w:ind w:left="1440"/>
        <w:rPr>
          <w:sz w:val="24"/>
          <w:szCs w:val="24"/>
        </w:rPr>
      </w:pPr>
      <w:r>
        <w:rPr>
          <w:sz w:val="24"/>
          <w:szCs w:val="24"/>
        </w:rPr>
        <w:t>n = number of subjects / drugs tested = 150,000/179 ~ 838</w:t>
      </w:r>
    </w:p>
    <w:p w:rsidR="00EC0756" w:rsidRDefault="00DE24A3" w:rsidP="00EC0756">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2C2EA4" w:rsidRPr="002C2EA4">
        <w:rPr>
          <w:sz w:val="24"/>
          <w:szCs w:val="24"/>
          <w:u w:val="single"/>
        </w:rPr>
        <w:t>0.9522</w:t>
      </w:r>
      <w:r w:rsidRPr="002C2EA4">
        <w:rPr>
          <w:sz w:val="24"/>
          <w:szCs w:val="24"/>
          <w:u w:val="single"/>
        </w:rPr>
        <w:t>__</w:t>
      </w:r>
    </w:p>
    <w:p w:rsidR="00EC0756" w:rsidRDefault="00EC0756" w:rsidP="00EC0756">
      <w:pPr>
        <w:tabs>
          <w:tab w:val="right" w:pos="9630"/>
        </w:tabs>
        <w:autoSpaceDE w:val="0"/>
        <w:autoSpaceDN w:val="0"/>
        <w:adjustRightInd w:val="0"/>
        <w:spacing w:after="120"/>
        <w:ind w:left="1440"/>
        <w:rPr>
          <w:sz w:val="24"/>
          <w:szCs w:val="24"/>
        </w:rPr>
      </w:pPr>
      <w:r w:rsidRPr="00EC0756">
        <w:rPr>
          <w:sz w:val="24"/>
          <w:szCs w:val="24"/>
        </w:rPr>
        <w:t xml:space="preserve">With n, α, V and θ known, β was calculated as was done in 4a. β </w:t>
      </w:r>
      <w:r>
        <w:rPr>
          <w:sz w:val="24"/>
          <w:szCs w:val="24"/>
        </w:rPr>
        <w:t>~</w:t>
      </w:r>
      <w:r w:rsidRPr="00EC0756">
        <w:rPr>
          <w:sz w:val="24"/>
          <w:szCs w:val="24"/>
        </w:rPr>
        <w:t xml:space="preserve"> </w:t>
      </w:r>
      <w:r>
        <w:rPr>
          <w:sz w:val="24"/>
          <w:szCs w:val="24"/>
        </w:rPr>
        <w:t>0.0477 and power = 1- β ~ 0.9522</w:t>
      </w:r>
    </w:p>
    <w:p w:rsidR="00DE24A3" w:rsidRPr="00EC0756"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2C2EA4" w:rsidRPr="002C2EA4">
        <w:rPr>
          <w:sz w:val="24"/>
          <w:szCs w:val="24"/>
          <w:u w:val="single"/>
        </w:rPr>
        <w:t>87_</w:t>
      </w:r>
      <w:r w:rsidRPr="002C2EA4">
        <w:rPr>
          <w:sz w:val="24"/>
          <w:szCs w:val="24"/>
          <w:u w:val="single"/>
        </w:rPr>
        <w:t>____</w:t>
      </w:r>
    </w:p>
    <w:p w:rsidR="00EC0756" w:rsidRPr="00B47EE3" w:rsidRDefault="00B47EE3" w:rsidP="00EC0756">
      <w:pPr>
        <w:tabs>
          <w:tab w:val="right" w:pos="9630"/>
        </w:tabs>
        <w:autoSpaceDE w:val="0"/>
        <w:autoSpaceDN w:val="0"/>
        <w:adjustRightInd w:val="0"/>
        <w:spacing w:after="120"/>
        <w:ind w:left="1440"/>
        <w:rPr>
          <w:sz w:val="24"/>
          <w:szCs w:val="24"/>
        </w:rPr>
      </w:pPr>
      <w:r w:rsidRPr="00B47EE3">
        <w:rPr>
          <w:sz w:val="24"/>
          <w:szCs w:val="24"/>
        </w:rPr>
        <w:t>True</w:t>
      </w:r>
      <w:r>
        <w:rPr>
          <w:sz w:val="24"/>
          <w:szCs w:val="24"/>
        </w:rPr>
        <w:t xml:space="preserve"> = π</w:t>
      </w:r>
      <w:r>
        <w:rPr>
          <w:sz w:val="24"/>
          <w:szCs w:val="24"/>
          <w:vertAlign w:val="superscript"/>
        </w:rPr>
        <w:t>+</w:t>
      </w:r>
      <w:r>
        <w:rPr>
          <w:sz w:val="24"/>
          <w:szCs w:val="24"/>
        </w:rPr>
        <w:t xml:space="preserve"> * drugs tested = 0.4857 * 179 ~ 87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2C2EA4" w:rsidRPr="002C2EA4">
        <w:rPr>
          <w:sz w:val="24"/>
          <w:szCs w:val="24"/>
          <w:u w:val="single"/>
        </w:rPr>
        <w:t>83</w:t>
      </w:r>
      <w:r>
        <w:rPr>
          <w:sz w:val="24"/>
          <w:szCs w:val="24"/>
        </w:rPr>
        <w:t>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True Positive = power * True = 0.9522  * 87 ~ 83</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2C2EA4" w:rsidRPr="002C2EA4">
        <w:rPr>
          <w:sz w:val="24"/>
          <w:szCs w:val="24"/>
          <w:u w:val="single"/>
        </w:rPr>
        <w:t>92</w:t>
      </w:r>
      <w:r>
        <w:rPr>
          <w:sz w:val="24"/>
          <w:szCs w:val="24"/>
        </w:rPr>
        <w:t>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Negative = (1 – π</w:t>
      </w:r>
      <w:r>
        <w:rPr>
          <w:sz w:val="24"/>
          <w:szCs w:val="24"/>
          <w:vertAlign w:val="superscript"/>
        </w:rPr>
        <w:t>+</w:t>
      </w:r>
      <w:r>
        <w:rPr>
          <w:sz w:val="24"/>
          <w:szCs w:val="24"/>
        </w:rPr>
        <w:t xml:space="preserve">) * drugs tested = 0.5142 * 179 ~ 92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2C2EA4" w:rsidRPr="002C2EA4">
        <w:rPr>
          <w:sz w:val="24"/>
          <w:szCs w:val="24"/>
          <w:u w:val="single"/>
        </w:rPr>
        <w:t>2</w:t>
      </w:r>
      <w:r>
        <w:rPr>
          <w:sz w:val="24"/>
          <w:szCs w:val="24"/>
        </w:rPr>
        <w:t>______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False Positive = α * Negative = 0.025 * 92 ~ 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2C2EA4" w:rsidRPr="002C2EA4">
        <w:rPr>
          <w:sz w:val="24"/>
          <w:szCs w:val="24"/>
          <w:u w:val="single"/>
        </w:rPr>
        <w:t>85</w:t>
      </w:r>
      <w:r>
        <w:rPr>
          <w:sz w:val="24"/>
          <w:szCs w:val="24"/>
        </w:rPr>
        <w:t>_____</w:t>
      </w:r>
    </w:p>
    <w:p w:rsidR="00B47EE3" w:rsidRDefault="00B47EE3" w:rsidP="00B47EE3">
      <w:pPr>
        <w:tabs>
          <w:tab w:val="right" w:pos="9630"/>
        </w:tabs>
        <w:autoSpaceDE w:val="0"/>
        <w:autoSpaceDN w:val="0"/>
        <w:adjustRightInd w:val="0"/>
        <w:spacing w:after="120"/>
        <w:ind w:left="1440"/>
        <w:rPr>
          <w:sz w:val="24"/>
          <w:szCs w:val="24"/>
        </w:rPr>
      </w:pPr>
      <w:r>
        <w:rPr>
          <w:sz w:val="24"/>
          <w:szCs w:val="24"/>
        </w:rPr>
        <w:t xml:space="preserve">Positive = True Positive + False Positive = 83 + 2 = 85 </w:t>
      </w:r>
    </w:p>
    <w:p w:rsidR="00DE24A3" w:rsidRPr="00B47EE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2C2EA4">
        <w:rPr>
          <w:sz w:val="24"/>
          <w:szCs w:val="24"/>
          <w:u w:val="single"/>
        </w:rPr>
        <w:t xml:space="preserve"> </w:t>
      </w:r>
      <w:r w:rsidR="002C2EA4" w:rsidRPr="002C2EA4">
        <w:rPr>
          <w:sz w:val="24"/>
          <w:szCs w:val="24"/>
          <w:u w:val="single"/>
        </w:rPr>
        <w:t>0.9730</w:t>
      </w:r>
    </w:p>
    <w:p w:rsidR="00B47EE3" w:rsidRPr="00B47EE3" w:rsidRDefault="00B47EE3" w:rsidP="00B47EE3">
      <w:pPr>
        <w:tabs>
          <w:tab w:val="right" w:pos="9630"/>
        </w:tabs>
        <w:autoSpaceDE w:val="0"/>
        <w:autoSpaceDN w:val="0"/>
        <w:adjustRightInd w:val="0"/>
        <w:spacing w:after="120"/>
        <w:ind w:left="1440"/>
        <w:rPr>
          <w:sz w:val="24"/>
          <w:szCs w:val="24"/>
        </w:rPr>
      </w:pPr>
      <w:r w:rsidRPr="00B47EE3">
        <w:rPr>
          <w:sz w:val="24"/>
          <w:szCs w:val="24"/>
        </w:rPr>
        <w:t>PPV</w:t>
      </w:r>
      <w:r>
        <w:rPr>
          <w:sz w:val="24"/>
          <w:szCs w:val="24"/>
        </w:rPr>
        <w:t xml:space="preserve"> = True Positive / Positive = 83 / 85 ~ 0.9730</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 xml:space="preserve">Of the 5 different strategies considered (problems 1, 2, 3, 4 and 5, or 6 and 7) which do you think best and </w:t>
      </w:r>
      <w:commentRangeStart w:id="23"/>
      <w:r>
        <w:rPr>
          <w:sz w:val="24"/>
          <w:szCs w:val="24"/>
        </w:rPr>
        <w:t>why</w:t>
      </w:r>
      <w:commentRangeEnd w:id="23"/>
      <w:r w:rsidR="009E527D">
        <w:rPr>
          <w:rStyle w:val="CommentReference"/>
        </w:rPr>
        <w:commentReference w:id="23"/>
      </w:r>
      <w:r>
        <w:rPr>
          <w:sz w:val="24"/>
          <w:szCs w:val="24"/>
        </w:rPr>
        <w:t>?</w:t>
      </w:r>
    </w:p>
    <w:p w:rsidR="009C0D94" w:rsidRDefault="009A658A" w:rsidP="009C0D94">
      <w:pPr>
        <w:autoSpaceDE w:val="0"/>
        <w:autoSpaceDN w:val="0"/>
        <w:adjustRightInd w:val="0"/>
        <w:ind w:left="720"/>
        <w:rPr>
          <w:sz w:val="24"/>
          <w:szCs w:val="24"/>
        </w:rPr>
      </w:pPr>
      <w:ins w:id="24" w:author="Author">
        <w:r>
          <w:rPr>
            <w:sz w:val="24"/>
            <w:szCs w:val="24"/>
          </w:rPr>
          <w:t xml:space="preserve">Score </w:t>
        </w:r>
      </w:ins>
      <w:r w:rsidR="00880BE3">
        <w:rPr>
          <w:sz w:val="24"/>
          <w:szCs w:val="24"/>
        </w:rPr>
        <w:t>5</w:t>
      </w:r>
      <w:ins w:id="25" w:author="Author">
        <w:r>
          <w:rPr>
            <w:sz w:val="24"/>
            <w:szCs w:val="24"/>
          </w:rPr>
          <w:t>/10 This response included reference to the number of drugs tested but did not mention the relative importance of that number compared to the number of drugs adopted.  You did mention the absolute number of correct hypothesis confirmed and the positive predictive value for the pair of two phase trials. You</w:t>
        </w:r>
        <w:r w:rsidR="00EC1BBB">
          <w:rPr>
            <w:sz w:val="24"/>
            <w:szCs w:val="24"/>
          </w:rPr>
          <w:t xml:space="preserve"> did not mention either the “program wise” type 1 error or the “program wise” power.  Your concluding comments appear to be concerned with the cost to the drug manufacturer rather than the evaluation of the safety of the drug or improvement in the ability to generalize results.  </w:t>
        </w:r>
      </w:ins>
    </w:p>
    <w:p w:rsidR="00EF5993" w:rsidRDefault="00EF5993" w:rsidP="009C0D94">
      <w:pPr>
        <w:autoSpaceDE w:val="0"/>
        <w:autoSpaceDN w:val="0"/>
        <w:adjustRightInd w:val="0"/>
        <w:ind w:left="720"/>
        <w:rPr>
          <w:sz w:val="24"/>
          <w:szCs w:val="24"/>
        </w:rPr>
      </w:pPr>
      <w:r>
        <w:rPr>
          <w:sz w:val="24"/>
          <w:szCs w:val="24"/>
        </w:rPr>
        <w:t>From the public health perspective we would like to “maximize the number of good drugs adopted [and] minimize the number of ineffective drugs adopt</w:t>
      </w:r>
      <w:r w:rsidR="00B47EE3">
        <w:rPr>
          <w:sz w:val="24"/>
          <w:szCs w:val="24"/>
        </w:rPr>
        <w:t>ed” the two phase trials result</w:t>
      </w:r>
      <w:r>
        <w:rPr>
          <w:sz w:val="24"/>
          <w:szCs w:val="24"/>
        </w:rPr>
        <w:t xml:space="preserve"> in comparable number of overall drugs adopted (83 and 85) both with relatively high probability of effectiveness (0.98 and 0.97)</w:t>
      </w:r>
      <w:r w:rsidR="00DB7B18">
        <w:rPr>
          <w:sz w:val="24"/>
          <w:szCs w:val="24"/>
        </w:rPr>
        <w:t xml:space="preserve">. The two </w:t>
      </w:r>
      <w:r w:rsidR="00112CA2">
        <w:rPr>
          <w:sz w:val="24"/>
          <w:szCs w:val="24"/>
        </w:rPr>
        <w:t>phase trials therefore are better than the pivotal trials. Between the two phases trials, the one screening a smaller number of drugs on phase I</w:t>
      </w:r>
      <w:r w:rsidR="004E6B2C">
        <w:rPr>
          <w:sz w:val="24"/>
          <w:szCs w:val="24"/>
        </w:rPr>
        <w:t>I</w:t>
      </w:r>
      <w:r w:rsidR="00112CA2">
        <w:rPr>
          <w:sz w:val="24"/>
          <w:szCs w:val="24"/>
        </w:rPr>
        <w:t xml:space="preserve"> and testing also smaller number in phase II</w:t>
      </w:r>
      <w:r w:rsidR="004E6B2C">
        <w:rPr>
          <w:sz w:val="24"/>
          <w:szCs w:val="24"/>
        </w:rPr>
        <w:t>I</w:t>
      </w:r>
      <w:r w:rsidR="00112CA2">
        <w:rPr>
          <w:sz w:val="24"/>
          <w:szCs w:val="24"/>
        </w:rPr>
        <w:t xml:space="preserve"> (i.e. 4, 5</w:t>
      </w:r>
      <w:ins w:id="26" w:author="Author">
        <w:r w:rsidR="00EC1BBB">
          <w:rPr>
            <w:sz w:val="24"/>
            <w:szCs w:val="24"/>
          </w:rPr>
          <w:t xml:space="preserve"> see comment below</w:t>
        </w:r>
      </w:ins>
      <w:r w:rsidR="00112CA2">
        <w:rPr>
          <w:sz w:val="24"/>
          <w:szCs w:val="24"/>
        </w:rPr>
        <w:t xml:space="preserve">) might be slightly more preferable </w:t>
      </w:r>
      <w:r w:rsidR="00112CA2" w:rsidRPr="00112CA2">
        <w:rPr>
          <w:sz w:val="24"/>
          <w:szCs w:val="24"/>
          <w:u w:val="single"/>
        </w:rPr>
        <w:t xml:space="preserve">assuming </w:t>
      </w:r>
      <w:r w:rsidR="00112CA2">
        <w:rPr>
          <w:sz w:val="24"/>
          <w:szCs w:val="24"/>
        </w:rPr>
        <w:t xml:space="preserve">that we could </w:t>
      </w:r>
      <w:r w:rsidR="00202439">
        <w:rPr>
          <w:sz w:val="24"/>
          <w:szCs w:val="24"/>
        </w:rPr>
        <w:t xml:space="preserve">(leveraging scientific information) </w:t>
      </w:r>
      <w:r w:rsidR="00112CA2">
        <w:rPr>
          <w:sz w:val="24"/>
          <w:szCs w:val="24"/>
        </w:rPr>
        <w:t>start with the most promising drugs (i.e. higher π)</w:t>
      </w:r>
      <w:r w:rsidR="00202439">
        <w:rPr>
          <w:sz w:val="24"/>
          <w:szCs w:val="24"/>
        </w:rPr>
        <w:t xml:space="preserve"> </w:t>
      </w:r>
      <w:r w:rsidR="00112CA2">
        <w:rPr>
          <w:sz w:val="24"/>
          <w:szCs w:val="24"/>
        </w:rPr>
        <w:t>and also reduce the cost of the expensive phase III</w:t>
      </w:r>
      <w:r w:rsidR="00202439">
        <w:rPr>
          <w:sz w:val="24"/>
          <w:szCs w:val="24"/>
        </w:rPr>
        <w:t xml:space="preserve"> (by testing 163 rather than 179</w:t>
      </w:r>
      <w:r w:rsidR="00112CA2">
        <w:rPr>
          <w:sz w:val="24"/>
          <w:szCs w:val="24"/>
        </w:rPr>
        <w:t xml:space="preserve"> </w:t>
      </w:r>
      <w:r w:rsidR="00202439">
        <w:rPr>
          <w:sz w:val="24"/>
          <w:szCs w:val="24"/>
        </w:rPr>
        <w:t xml:space="preserve">drugs </w:t>
      </w:r>
      <w:r w:rsidR="00B47EE3">
        <w:rPr>
          <w:sz w:val="24"/>
          <w:szCs w:val="24"/>
        </w:rPr>
        <w:t xml:space="preserve">in phase III).  </w:t>
      </w:r>
      <w:r w:rsidR="004E6B2C">
        <w:rPr>
          <w:sz w:val="24"/>
          <w:szCs w:val="24"/>
        </w:rPr>
        <w:t xml:space="preserve">Therefore for a similar outcome (here 83 and 85 were considered to be very similar) in 4, 5 we spend less on the expensive phase III. </w:t>
      </w:r>
      <w:r>
        <w:rPr>
          <w:sz w:val="24"/>
          <w:szCs w:val="24"/>
        </w:rPr>
        <w:t xml:space="preserve"> </w:t>
      </w:r>
      <w:r w:rsidR="004E6B2C">
        <w:rPr>
          <w:sz w:val="24"/>
          <w:szCs w:val="24"/>
        </w:rPr>
        <w:t>Additionally, it is possible that we start with a more enriched (i.e. promising) set of drugs.</w:t>
      </w:r>
    </w:p>
    <w:p w:rsidR="00310A66" w:rsidRDefault="00310A66" w:rsidP="00310A66">
      <w:pPr>
        <w:autoSpaceDE w:val="0"/>
        <w:autoSpaceDN w:val="0"/>
        <w:adjustRightInd w:val="0"/>
        <w:ind w:left="360"/>
        <w:rPr>
          <w:ins w:id="27" w:author="Author"/>
          <w:sz w:val="24"/>
          <w:szCs w:val="24"/>
        </w:rPr>
      </w:pPr>
    </w:p>
    <w:p w:rsidR="00EC1BBB" w:rsidRDefault="00EC1BBB" w:rsidP="00310A66">
      <w:pPr>
        <w:autoSpaceDE w:val="0"/>
        <w:autoSpaceDN w:val="0"/>
        <w:adjustRightInd w:val="0"/>
        <w:ind w:left="360"/>
        <w:rPr>
          <w:sz w:val="24"/>
          <w:szCs w:val="24"/>
        </w:rPr>
      </w:pPr>
      <w:ins w:id="28" w:author="Author">
        <w:r>
          <w:rPr>
            <w:sz w:val="24"/>
            <w:szCs w:val="24"/>
          </w:rPr>
          <w:t>It appears as if exercise 4 screens 3,500 drugs and exercise 6 screens 1,023 drugs.  I don’t understand your decision to select the 4/5 combination as screening a smaller number of drugs.</w:t>
        </w:r>
      </w:ins>
    </w:p>
    <w:p w:rsidR="00310A66" w:rsidRDefault="00310A66" w:rsidP="00941F08">
      <w:pPr>
        <w:numPr>
          <w:ilvl w:val="0"/>
          <w:numId w:val="27"/>
        </w:numPr>
        <w:autoSpaceDE w:val="0"/>
        <w:autoSpaceDN w:val="0"/>
        <w:adjustRightInd w:val="0"/>
        <w:rPr>
          <w:ins w:id="29" w:author="Autho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656B21" w:rsidRDefault="00656B21">
      <w:pPr>
        <w:autoSpaceDE w:val="0"/>
        <w:autoSpaceDN w:val="0"/>
        <w:adjustRightInd w:val="0"/>
        <w:ind w:left="360"/>
        <w:rPr>
          <w:sz w:val="24"/>
          <w:szCs w:val="24"/>
        </w:rPr>
        <w:pPrChange w:id="30" w:author="Author">
          <w:pPr>
            <w:numPr>
              <w:numId w:val="27"/>
            </w:numPr>
            <w:tabs>
              <w:tab w:val="num" w:pos="720"/>
            </w:tabs>
            <w:autoSpaceDE w:val="0"/>
            <w:autoSpaceDN w:val="0"/>
            <w:adjustRightInd w:val="0"/>
            <w:ind w:left="720" w:hanging="360"/>
          </w:pPr>
        </w:pPrChange>
      </w:pPr>
      <w:ins w:id="31" w:author="Author">
        <w:r>
          <w:rPr>
            <w:sz w:val="24"/>
            <w:szCs w:val="24"/>
          </w:rPr>
          <w:t xml:space="preserve">Score </w:t>
        </w:r>
      </w:ins>
      <w:r w:rsidR="00880BE3">
        <w:rPr>
          <w:sz w:val="24"/>
          <w:szCs w:val="24"/>
        </w:rPr>
        <w:t>5</w:t>
      </w:r>
      <w:ins w:id="32" w:author="Author">
        <w:r>
          <w:rPr>
            <w:sz w:val="24"/>
            <w:szCs w:val="24"/>
          </w:rPr>
          <w:t xml:space="preserve">/10 This response recognized that the statistical principles of reliability for identifying risk factors of a disease, confirming drug benefit, or testing any scientific hypothesis are the same for both observational studies and randomized clinical trials. It also recognized that in some situations the confirmatory observational studies might be less important. The footnote gave one example where confounding was the reason why we get association and not causality.  The distinction between association and causality gained you some points but your answer never actually mentioned that with all observational studies there may still exist unmeasured confounding that is common to all such studies .  In addition, there is no mention of needing multiple independent confirmatory observational </w:t>
        </w:r>
        <w:commentRangeStart w:id="33"/>
        <w:r>
          <w:rPr>
            <w:sz w:val="24"/>
            <w:szCs w:val="24"/>
          </w:rPr>
          <w:t>studies</w:t>
        </w:r>
      </w:ins>
      <w:commentRangeEnd w:id="33"/>
      <w:r w:rsidR="009E527D">
        <w:rPr>
          <w:rStyle w:val="CommentReference"/>
        </w:rPr>
        <w:commentReference w:id="33"/>
      </w:r>
      <w:ins w:id="35" w:author="Author">
        <w:r>
          <w:rPr>
            <w:sz w:val="24"/>
            <w:szCs w:val="24"/>
          </w:rPr>
          <w:t xml:space="preserve">. </w:t>
        </w:r>
      </w:ins>
    </w:p>
    <w:p w:rsidR="00C77742" w:rsidRDefault="003D794A" w:rsidP="00C77742">
      <w:pPr>
        <w:autoSpaceDE w:val="0"/>
        <w:autoSpaceDN w:val="0"/>
        <w:adjustRightInd w:val="0"/>
        <w:ind w:left="720"/>
        <w:rPr>
          <w:sz w:val="24"/>
          <w:szCs w:val="24"/>
        </w:rPr>
      </w:pPr>
      <w:r>
        <w:rPr>
          <w:sz w:val="24"/>
          <w:szCs w:val="24"/>
        </w:rPr>
        <w:t>Althou</w:t>
      </w:r>
      <w:r w:rsidR="004E6B2C">
        <w:rPr>
          <w:sz w:val="24"/>
          <w:szCs w:val="24"/>
        </w:rPr>
        <w:t>gh statistically similar analyse</w:t>
      </w:r>
      <w:r>
        <w:rPr>
          <w:sz w:val="24"/>
          <w:szCs w:val="24"/>
        </w:rPr>
        <w:t>s can be done for observational studies, c</w:t>
      </w:r>
      <w:r w:rsidR="00C77742">
        <w:rPr>
          <w:sz w:val="24"/>
          <w:szCs w:val="24"/>
        </w:rPr>
        <w:t>ausality cannot be</w:t>
      </w:r>
      <w:r>
        <w:rPr>
          <w:sz w:val="24"/>
          <w:szCs w:val="24"/>
        </w:rPr>
        <w:t xml:space="preserve"> established from such </w:t>
      </w:r>
      <w:r w:rsidR="00C77742">
        <w:rPr>
          <w:sz w:val="24"/>
          <w:szCs w:val="24"/>
        </w:rPr>
        <w:t xml:space="preserve">studies. </w:t>
      </w:r>
      <w:r w:rsidR="00F367CE">
        <w:rPr>
          <w:sz w:val="24"/>
          <w:szCs w:val="24"/>
        </w:rPr>
        <w:t xml:space="preserve">For observational studies at most one can claim association between certain observations and </w:t>
      </w:r>
      <w:r w:rsidR="004E6B2C">
        <w:rPr>
          <w:sz w:val="24"/>
          <w:szCs w:val="24"/>
        </w:rPr>
        <w:t xml:space="preserve">the </w:t>
      </w:r>
      <w:r w:rsidR="00F367CE">
        <w:rPr>
          <w:sz w:val="24"/>
          <w:szCs w:val="24"/>
        </w:rPr>
        <w:t>outcome</w:t>
      </w:r>
      <w:r w:rsidR="00F367CE">
        <w:rPr>
          <w:rStyle w:val="FootnoteReference"/>
          <w:sz w:val="24"/>
          <w:szCs w:val="24"/>
        </w:rPr>
        <w:footnoteReference w:id="1"/>
      </w:r>
      <w:r w:rsidR="00F367CE">
        <w:rPr>
          <w:sz w:val="24"/>
          <w:szCs w:val="24"/>
        </w:rPr>
        <w:t xml:space="preserve">.  </w:t>
      </w:r>
      <w:r>
        <w:rPr>
          <w:sz w:val="24"/>
          <w:szCs w:val="24"/>
        </w:rPr>
        <w:t xml:space="preserve"> Therefore </w:t>
      </w:r>
      <w:r w:rsidR="004E6B2C">
        <w:rPr>
          <w:sz w:val="24"/>
          <w:szCs w:val="24"/>
        </w:rPr>
        <w:t>when possible</w:t>
      </w:r>
      <w:r>
        <w:rPr>
          <w:sz w:val="24"/>
          <w:szCs w:val="24"/>
        </w:rPr>
        <w:t xml:space="preserve">, observational studies should be limited to the hypothesis generation stage which will be then followed by RCT at the confirmatory stage. </w:t>
      </w:r>
    </w:p>
    <w:p w:rsidR="004E6B2C" w:rsidRDefault="004E6B2C" w:rsidP="00C77742">
      <w:pPr>
        <w:autoSpaceDE w:val="0"/>
        <w:autoSpaceDN w:val="0"/>
        <w:adjustRightInd w:val="0"/>
        <w:ind w:left="720"/>
        <w:rPr>
          <w:sz w:val="24"/>
          <w:szCs w:val="24"/>
        </w:rPr>
      </w:pPr>
      <w:r>
        <w:rPr>
          <w:sz w:val="24"/>
          <w:szCs w:val="24"/>
        </w:rPr>
        <w:t>When not possible to assign treatment in a RCT scheme</w:t>
      </w:r>
      <w:r w:rsidR="00A37589">
        <w:rPr>
          <w:sz w:val="24"/>
          <w:szCs w:val="24"/>
        </w:rPr>
        <w:t xml:space="preserve"> study</w:t>
      </w:r>
      <w:r>
        <w:rPr>
          <w:sz w:val="24"/>
          <w:szCs w:val="24"/>
        </w:rPr>
        <w:t xml:space="preserve"> (e.g. the case of smoking and lung cancer where one cannot randomly assign smoking to subjects), </w:t>
      </w:r>
      <w:r w:rsidR="00F34B58">
        <w:rPr>
          <w:sz w:val="24"/>
          <w:szCs w:val="24"/>
        </w:rPr>
        <w:t xml:space="preserve">one might consider </w:t>
      </w:r>
      <w:r w:rsidR="00A37589">
        <w:rPr>
          <w:sz w:val="24"/>
          <w:szCs w:val="24"/>
        </w:rPr>
        <w:t>a case control study with matching subjects. Although this still cannot establish a strong causal relation, but in the case of observational only studies could be considered as the closest option to RCT for confirmation of risk factors in the disease being studied.</w:t>
      </w:r>
    </w:p>
    <w:p w:rsidR="00F20BA8" w:rsidRDefault="00F20BA8" w:rsidP="00941F08">
      <w:pPr>
        <w:autoSpaceDE w:val="0"/>
        <w:autoSpaceDN w:val="0"/>
        <w:adjustRightInd w:val="0"/>
      </w:pPr>
    </w:p>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Pr="00F20BA8" w:rsidRDefault="00F20BA8" w:rsidP="00F20BA8"/>
    <w:p w:rsidR="00F20BA8" w:rsidRDefault="00F20BA8" w:rsidP="00F20BA8"/>
    <w:p w:rsidR="006943A7" w:rsidRPr="00F20BA8" w:rsidRDefault="00F20BA8" w:rsidP="00F20BA8">
      <w:pPr>
        <w:tabs>
          <w:tab w:val="left" w:pos="2010"/>
        </w:tabs>
      </w:pPr>
      <w:r>
        <w:tab/>
      </w:r>
    </w:p>
    <w:sectPr w:rsidR="006943A7" w:rsidRPr="00F20BA8" w:rsidSect="00F20BA8">
      <w:headerReference w:type="even" r:id="rId28"/>
      <w:headerReference w:type="default" r:id="rId29"/>
      <w:footerReference w:type="even" r:id="rId30"/>
      <w:footerReference w:type="default" r:id="rId31"/>
      <w:headerReference w:type="first" r:id="rId32"/>
      <w:footerReference w:type="first" r:id="rId33"/>
      <w:pgSz w:w="12240" w:h="15840"/>
      <w:pgMar w:top="1080" w:right="1440" w:bottom="1440" w:left="108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Author" w:initials="A">
    <w:p w:rsidR="009E527D" w:rsidRDefault="009E527D">
      <w:pPr>
        <w:pStyle w:val="CommentText"/>
      </w:pPr>
      <w:r>
        <w:rPr>
          <w:rStyle w:val="CommentReference"/>
        </w:rPr>
        <w:annotationRef/>
      </w:r>
      <w:r>
        <w:t>Regrade: Agree with grader.</w:t>
      </w:r>
    </w:p>
  </w:comment>
  <w:comment w:id="33" w:author="Author" w:initials="A">
    <w:p w:rsidR="009E527D" w:rsidRDefault="009E527D">
      <w:pPr>
        <w:pStyle w:val="CommentText"/>
      </w:pPr>
      <w:r>
        <w:rPr>
          <w:rStyle w:val="CommentReference"/>
        </w:rPr>
        <w:annotationRef/>
      </w:r>
      <w:r>
        <w:t>Regrade: Agree with grader.</w:t>
      </w:r>
      <w:bookmarkStart w:id="34" w:name="_GoBack"/>
      <w:bookmarkEnd w:id="3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85" w:rsidRDefault="00F60085">
      <w:r>
        <w:separator/>
      </w:r>
    </w:p>
  </w:endnote>
  <w:endnote w:type="continuationSeparator" w:id="0">
    <w:p w:rsidR="00F60085" w:rsidRDefault="00F6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2E" w:rsidRDefault="00862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2E" w:rsidRDefault="008624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2E" w:rsidRDefault="00862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85" w:rsidRDefault="00F60085">
      <w:r>
        <w:separator/>
      </w:r>
    </w:p>
  </w:footnote>
  <w:footnote w:type="continuationSeparator" w:id="0">
    <w:p w:rsidR="00F60085" w:rsidRDefault="00F60085">
      <w:r>
        <w:continuationSeparator/>
      </w:r>
    </w:p>
  </w:footnote>
  <w:footnote w:id="1">
    <w:p w:rsidR="00A24D94" w:rsidRPr="00941F08" w:rsidRDefault="00A24D94" w:rsidP="00F367CE">
      <w:pPr>
        <w:autoSpaceDE w:val="0"/>
        <w:autoSpaceDN w:val="0"/>
        <w:adjustRightInd w:val="0"/>
        <w:ind w:left="720"/>
        <w:rPr>
          <w:sz w:val="24"/>
          <w:szCs w:val="24"/>
        </w:rPr>
      </w:pPr>
      <w:r>
        <w:rPr>
          <w:rStyle w:val="FootnoteReference"/>
        </w:rPr>
        <w:footnoteRef/>
      </w:r>
      <w:r>
        <w:t xml:space="preserve"> </w:t>
      </w:r>
      <w:r>
        <w:rPr>
          <w:sz w:val="24"/>
          <w:szCs w:val="24"/>
        </w:rPr>
        <w:t>For example, the observational study that had shown association between taking (willingly) hormone therapy (HRT) for post-menopausal women and reduction in coronary heart disease was later shown (through a RCT) not to be a causal relation. Other causes (e.g. health consciousness of those who had voluntarily chosen to take HRT in the observational study) were later hypothesized to have confounded the relation.</w:t>
      </w:r>
    </w:p>
    <w:p w:rsidR="00A24D94" w:rsidRDefault="00A24D9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2E" w:rsidRDefault="00862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94" w:rsidRDefault="00A24D94"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60085">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60085">
      <w:rPr>
        <w:noProof/>
        <w:snapToGrid w:val="0"/>
      </w:rPr>
      <w:t>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2E" w:rsidRDefault="00862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5F98C5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1460E2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40072"/>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12CA2"/>
    <w:rsid w:val="001262F9"/>
    <w:rsid w:val="00126824"/>
    <w:rsid w:val="00133EA0"/>
    <w:rsid w:val="0016056D"/>
    <w:rsid w:val="00174855"/>
    <w:rsid w:val="00185079"/>
    <w:rsid w:val="00186FB1"/>
    <w:rsid w:val="00197C0A"/>
    <w:rsid w:val="001A7DC8"/>
    <w:rsid w:val="001B4761"/>
    <w:rsid w:val="001B6036"/>
    <w:rsid w:val="001B7FC5"/>
    <w:rsid w:val="001E4CC1"/>
    <w:rsid w:val="001E624E"/>
    <w:rsid w:val="001E6668"/>
    <w:rsid w:val="001F1EBB"/>
    <w:rsid w:val="00202439"/>
    <w:rsid w:val="00212E7C"/>
    <w:rsid w:val="00227264"/>
    <w:rsid w:val="00230521"/>
    <w:rsid w:val="002459B2"/>
    <w:rsid w:val="00255542"/>
    <w:rsid w:val="00262041"/>
    <w:rsid w:val="00266975"/>
    <w:rsid w:val="00270AE2"/>
    <w:rsid w:val="00286177"/>
    <w:rsid w:val="002926AF"/>
    <w:rsid w:val="00292B08"/>
    <w:rsid w:val="002B7DCC"/>
    <w:rsid w:val="002C2EA4"/>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770A0"/>
    <w:rsid w:val="003821EB"/>
    <w:rsid w:val="00385CD1"/>
    <w:rsid w:val="00392DF4"/>
    <w:rsid w:val="003A6C84"/>
    <w:rsid w:val="003A7BB0"/>
    <w:rsid w:val="003B0489"/>
    <w:rsid w:val="003B71D8"/>
    <w:rsid w:val="003C01FA"/>
    <w:rsid w:val="003C052A"/>
    <w:rsid w:val="003D1B2D"/>
    <w:rsid w:val="003D2BB3"/>
    <w:rsid w:val="003D794A"/>
    <w:rsid w:val="003E378B"/>
    <w:rsid w:val="003E686F"/>
    <w:rsid w:val="00406513"/>
    <w:rsid w:val="00410B89"/>
    <w:rsid w:val="00416C91"/>
    <w:rsid w:val="00432B4E"/>
    <w:rsid w:val="00433677"/>
    <w:rsid w:val="004620A8"/>
    <w:rsid w:val="004861B5"/>
    <w:rsid w:val="00486855"/>
    <w:rsid w:val="00486E09"/>
    <w:rsid w:val="00492945"/>
    <w:rsid w:val="004C635B"/>
    <w:rsid w:val="004D42EC"/>
    <w:rsid w:val="004E6B2C"/>
    <w:rsid w:val="004F4A6A"/>
    <w:rsid w:val="00520580"/>
    <w:rsid w:val="005230A0"/>
    <w:rsid w:val="00525404"/>
    <w:rsid w:val="00527325"/>
    <w:rsid w:val="00565890"/>
    <w:rsid w:val="00572351"/>
    <w:rsid w:val="00573C49"/>
    <w:rsid w:val="00580685"/>
    <w:rsid w:val="00583F22"/>
    <w:rsid w:val="00595E34"/>
    <w:rsid w:val="005B598D"/>
    <w:rsid w:val="005B75C1"/>
    <w:rsid w:val="005D2E38"/>
    <w:rsid w:val="005D58BE"/>
    <w:rsid w:val="005D63A2"/>
    <w:rsid w:val="005F71E6"/>
    <w:rsid w:val="0060218D"/>
    <w:rsid w:val="00603669"/>
    <w:rsid w:val="0061119E"/>
    <w:rsid w:val="006138F9"/>
    <w:rsid w:val="006217C2"/>
    <w:rsid w:val="0062188F"/>
    <w:rsid w:val="00623BCA"/>
    <w:rsid w:val="0063405F"/>
    <w:rsid w:val="0063762C"/>
    <w:rsid w:val="00653D7B"/>
    <w:rsid w:val="00656B21"/>
    <w:rsid w:val="006645C1"/>
    <w:rsid w:val="00675E56"/>
    <w:rsid w:val="00676B73"/>
    <w:rsid w:val="00686319"/>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3F02"/>
    <w:rsid w:val="0084622D"/>
    <w:rsid w:val="008569CF"/>
    <w:rsid w:val="0086242E"/>
    <w:rsid w:val="00871B83"/>
    <w:rsid w:val="00873CE7"/>
    <w:rsid w:val="008776E0"/>
    <w:rsid w:val="00880BE3"/>
    <w:rsid w:val="008B40AD"/>
    <w:rsid w:val="008B4376"/>
    <w:rsid w:val="008C02ED"/>
    <w:rsid w:val="008C4780"/>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A658A"/>
    <w:rsid w:val="009B13AF"/>
    <w:rsid w:val="009B1E77"/>
    <w:rsid w:val="009C0D94"/>
    <w:rsid w:val="009C5766"/>
    <w:rsid w:val="009E527D"/>
    <w:rsid w:val="009F0F97"/>
    <w:rsid w:val="00A02AA8"/>
    <w:rsid w:val="00A06880"/>
    <w:rsid w:val="00A2077F"/>
    <w:rsid w:val="00A24D94"/>
    <w:rsid w:val="00A3120A"/>
    <w:rsid w:val="00A37589"/>
    <w:rsid w:val="00A42C7F"/>
    <w:rsid w:val="00A44413"/>
    <w:rsid w:val="00A57457"/>
    <w:rsid w:val="00A6587B"/>
    <w:rsid w:val="00A84224"/>
    <w:rsid w:val="00A90FE7"/>
    <w:rsid w:val="00A93FD6"/>
    <w:rsid w:val="00AA28CC"/>
    <w:rsid w:val="00AC4F38"/>
    <w:rsid w:val="00AD0875"/>
    <w:rsid w:val="00AD5898"/>
    <w:rsid w:val="00AD5C6E"/>
    <w:rsid w:val="00AF7847"/>
    <w:rsid w:val="00B12218"/>
    <w:rsid w:val="00B1246E"/>
    <w:rsid w:val="00B127D7"/>
    <w:rsid w:val="00B14194"/>
    <w:rsid w:val="00B31A7D"/>
    <w:rsid w:val="00B34B99"/>
    <w:rsid w:val="00B444ED"/>
    <w:rsid w:val="00B47EE3"/>
    <w:rsid w:val="00B6400E"/>
    <w:rsid w:val="00B70CC8"/>
    <w:rsid w:val="00B74D1C"/>
    <w:rsid w:val="00B84CA3"/>
    <w:rsid w:val="00B87CDC"/>
    <w:rsid w:val="00B96E18"/>
    <w:rsid w:val="00BA1CF0"/>
    <w:rsid w:val="00BA6F45"/>
    <w:rsid w:val="00BB0B07"/>
    <w:rsid w:val="00BB47BC"/>
    <w:rsid w:val="00BD10F8"/>
    <w:rsid w:val="00BF2D61"/>
    <w:rsid w:val="00C0033E"/>
    <w:rsid w:val="00C04CEC"/>
    <w:rsid w:val="00C053EB"/>
    <w:rsid w:val="00C079B1"/>
    <w:rsid w:val="00C20FCD"/>
    <w:rsid w:val="00C27D0D"/>
    <w:rsid w:val="00C33459"/>
    <w:rsid w:val="00C33B39"/>
    <w:rsid w:val="00C34562"/>
    <w:rsid w:val="00C628FD"/>
    <w:rsid w:val="00C62D15"/>
    <w:rsid w:val="00C77742"/>
    <w:rsid w:val="00C93376"/>
    <w:rsid w:val="00C93A29"/>
    <w:rsid w:val="00CA23EF"/>
    <w:rsid w:val="00CA4E6C"/>
    <w:rsid w:val="00CD4A18"/>
    <w:rsid w:val="00CD665A"/>
    <w:rsid w:val="00CE7DD7"/>
    <w:rsid w:val="00D12AFE"/>
    <w:rsid w:val="00D16E6C"/>
    <w:rsid w:val="00D245BB"/>
    <w:rsid w:val="00D25D58"/>
    <w:rsid w:val="00D356C4"/>
    <w:rsid w:val="00D43EE2"/>
    <w:rsid w:val="00D5373F"/>
    <w:rsid w:val="00D55336"/>
    <w:rsid w:val="00D610AC"/>
    <w:rsid w:val="00D62F18"/>
    <w:rsid w:val="00DB1AB9"/>
    <w:rsid w:val="00DB4165"/>
    <w:rsid w:val="00DB5BD7"/>
    <w:rsid w:val="00DB7B18"/>
    <w:rsid w:val="00DC404E"/>
    <w:rsid w:val="00DC5251"/>
    <w:rsid w:val="00DC6974"/>
    <w:rsid w:val="00DD1CEE"/>
    <w:rsid w:val="00DE05C9"/>
    <w:rsid w:val="00DE24A3"/>
    <w:rsid w:val="00DF1BE5"/>
    <w:rsid w:val="00DF294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0756"/>
    <w:rsid w:val="00EC1BBB"/>
    <w:rsid w:val="00EC2DD6"/>
    <w:rsid w:val="00EC7033"/>
    <w:rsid w:val="00EF5993"/>
    <w:rsid w:val="00F07775"/>
    <w:rsid w:val="00F20BA8"/>
    <w:rsid w:val="00F22003"/>
    <w:rsid w:val="00F23346"/>
    <w:rsid w:val="00F271DE"/>
    <w:rsid w:val="00F34B58"/>
    <w:rsid w:val="00F35E5B"/>
    <w:rsid w:val="00F367CE"/>
    <w:rsid w:val="00F40D26"/>
    <w:rsid w:val="00F44B5D"/>
    <w:rsid w:val="00F60085"/>
    <w:rsid w:val="00F744A5"/>
    <w:rsid w:val="00F752EE"/>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HTMLPreformatted">
    <w:name w:val="HTML Preformatted"/>
    <w:basedOn w:val="Normal"/>
    <w:link w:val="HTMLPreformattedChar"/>
    <w:uiPriority w:val="99"/>
    <w:unhideWhenUsed/>
    <w:rsid w:val="00BF2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BF2D61"/>
    <w:rPr>
      <w:rFonts w:ascii="Courier New" w:hAnsi="Courier New" w:cs="Courier New"/>
    </w:rPr>
  </w:style>
  <w:style w:type="character" w:customStyle="1" w:styleId="FooterChar">
    <w:name w:val="Footer Char"/>
    <w:link w:val="Footer"/>
    <w:uiPriority w:val="99"/>
    <w:rsid w:val="00F367CE"/>
  </w:style>
  <w:style w:type="paragraph" w:styleId="FootnoteText">
    <w:name w:val="footnote text"/>
    <w:basedOn w:val="Normal"/>
    <w:link w:val="FootnoteTextChar"/>
    <w:rsid w:val="00F367CE"/>
  </w:style>
  <w:style w:type="character" w:customStyle="1" w:styleId="FootnoteTextChar">
    <w:name w:val="Footnote Text Char"/>
    <w:basedOn w:val="DefaultParagraphFont"/>
    <w:link w:val="FootnoteText"/>
    <w:rsid w:val="00F367CE"/>
  </w:style>
  <w:style w:type="character" w:styleId="FootnoteReference">
    <w:name w:val="footnote reference"/>
    <w:rsid w:val="00F367CE"/>
    <w:rPr>
      <w:vertAlign w:val="superscript"/>
    </w:rPr>
  </w:style>
  <w:style w:type="paragraph" w:styleId="ListParagraph">
    <w:name w:val="List Paragraph"/>
    <w:basedOn w:val="Normal"/>
    <w:uiPriority w:val="34"/>
    <w:qFormat/>
    <w:rsid w:val="004C635B"/>
    <w:pPr>
      <w:ind w:left="720"/>
      <w:contextualSpacing/>
    </w:pPr>
  </w:style>
  <w:style w:type="character" w:styleId="PlaceholderText">
    <w:name w:val="Placeholder Text"/>
    <w:basedOn w:val="DefaultParagraphFont"/>
    <w:uiPriority w:val="99"/>
    <w:semiHidden/>
    <w:rsid w:val="00CD665A"/>
    <w:rPr>
      <w:color w:val="808080"/>
    </w:rPr>
  </w:style>
  <w:style w:type="paragraph" w:styleId="Revision">
    <w:name w:val="Revision"/>
    <w:hidden/>
    <w:uiPriority w:val="99"/>
    <w:semiHidden/>
    <w:rsid w:val="005D63A2"/>
  </w:style>
  <w:style w:type="paragraph" w:styleId="BalloonText">
    <w:name w:val="Balloon Text"/>
    <w:basedOn w:val="Normal"/>
    <w:link w:val="BalloonTextChar"/>
    <w:rsid w:val="005D63A2"/>
    <w:rPr>
      <w:rFonts w:ascii="Segoe UI" w:hAnsi="Segoe UI" w:cs="Segoe UI"/>
      <w:sz w:val="18"/>
      <w:szCs w:val="18"/>
    </w:rPr>
  </w:style>
  <w:style w:type="character" w:customStyle="1" w:styleId="BalloonTextChar">
    <w:name w:val="Balloon Text Char"/>
    <w:basedOn w:val="DefaultParagraphFont"/>
    <w:link w:val="BalloonText"/>
    <w:rsid w:val="005D63A2"/>
    <w:rPr>
      <w:rFonts w:ascii="Segoe UI" w:hAnsi="Segoe UI" w:cs="Segoe UI"/>
      <w:sz w:val="18"/>
      <w:szCs w:val="18"/>
    </w:rPr>
  </w:style>
  <w:style w:type="character" w:styleId="CommentReference">
    <w:name w:val="annotation reference"/>
    <w:basedOn w:val="DefaultParagraphFont"/>
    <w:rsid w:val="009E527D"/>
    <w:rPr>
      <w:sz w:val="16"/>
      <w:szCs w:val="16"/>
    </w:rPr>
  </w:style>
  <w:style w:type="paragraph" w:styleId="CommentText">
    <w:name w:val="annotation text"/>
    <w:basedOn w:val="Normal"/>
    <w:link w:val="CommentTextChar"/>
    <w:rsid w:val="009E527D"/>
  </w:style>
  <w:style w:type="character" w:customStyle="1" w:styleId="CommentTextChar">
    <w:name w:val="Comment Text Char"/>
    <w:basedOn w:val="DefaultParagraphFont"/>
    <w:link w:val="CommentText"/>
    <w:rsid w:val="009E527D"/>
  </w:style>
  <w:style w:type="paragraph" w:styleId="CommentSubject">
    <w:name w:val="annotation subject"/>
    <w:basedOn w:val="CommentText"/>
    <w:next w:val="CommentText"/>
    <w:link w:val="CommentSubjectChar"/>
    <w:rsid w:val="009E527D"/>
    <w:rPr>
      <w:b/>
      <w:bCs/>
    </w:rPr>
  </w:style>
  <w:style w:type="character" w:customStyle="1" w:styleId="CommentSubjectChar">
    <w:name w:val="Comment Subject Char"/>
    <w:basedOn w:val="CommentTextChar"/>
    <w:link w:val="CommentSubject"/>
    <w:rsid w:val="009E52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HTMLPreformatted">
    <w:name w:val="HTML Preformatted"/>
    <w:basedOn w:val="Normal"/>
    <w:link w:val="HTMLPreformattedChar"/>
    <w:uiPriority w:val="99"/>
    <w:unhideWhenUsed/>
    <w:rsid w:val="00BF2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BF2D61"/>
    <w:rPr>
      <w:rFonts w:ascii="Courier New" w:hAnsi="Courier New" w:cs="Courier New"/>
    </w:rPr>
  </w:style>
  <w:style w:type="character" w:customStyle="1" w:styleId="FooterChar">
    <w:name w:val="Footer Char"/>
    <w:link w:val="Footer"/>
    <w:uiPriority w:val="99"/>
    <w:rsid w:val="00F367CE"/>
  </w:style>
  <w:style w:type="paragraph" w:styleId="FootnoteText">
    <w:name w:val="footnote text"/>
    <w:basedOn w:val="Normal"/>
    <w:link w:val="FootnoteTextChar"/>
    <w:rsid w:val="00F367CE"/>
  </w:style>
  <w:style w:type="character" w:customStyle="1" w:styleId="FootnoteTextChar">
    <w:name w:val="Footnote Text Char"/>
    <w:basedOn w:val="DefaultParagraphFont"/>
    <w:link w:val="FootnoteText"/>
    <w:rsid w:val="00F367CE"/>
  </w:style>
  <w:style w:type="character" w:styleId="FootnoteReference">
    <w:name w:val="footnote reference"/>
    <w:rsid w:val="00F367CE"/>
    <w:rPr>
      <w:vertAlign w:val="superscript"/>
    </w:rPr>
  </w:style>
  <w:style w:type="paragraph" w:styleId="ListParagraph">
    <w:name w:val="List Paragraph"/>
    <w:basedOn w:val="Normal"/>
    <w:uiPriority w:val="34"/>
    <w:qFormat/>
    <w:rsid w:val="004C635B"/>
    <w:pPr>
      <w:ind w:left="720"/>
      <w:contextualSpacing/>
    </w:pPr>
  </w:style>
  <w:style w:type="character" w:styleId="PlaceholderText">
    <w:name w:val="Placeholder Text"/>
    <w:basedOn w:val="DefaultParagraphFont"/>
    <w:uiPriority w:val="99"/>
    <w:semiHidden/>
    <w:rsid w:val="00CD665A"/>
    <w:rPr>
      <w:color w:val="808080"/>
    </w:rPr>
  </w:style>
  <w:style w:type="paragraph" w:styleId="Revision">
    <w:name w:val="Revision"/>
    <w:hidden/>
    <w:uiPriority w:val="99"/>
    <w:semiHidden/>
    <w:rsid w:val="005D63A2"/>
  </w:style>
  <w:style w:type="paragraph" w:styleId="BalloonText">
    <w:name w:val="Balloon Text"/>
    <w:basedOn w:val="Normal"/>
    <w:link w:val="BalloonTextChar"/>
    <w:rsid w:val="005D63A2"/>
    <w:rPr>
      <w:rFonts w:ascii="Segoe UI" w:hAnsi="Segoe UI" w:cs="Segoe UI"/>
      <w:sz w:val="18"/>
      <w:szCs w:val="18"/>
    </w:rPr>
  </w:style>
  <w:style w:type="character" w:customStyle="1" w:styleId="BalloonTextChar">
    <w:name w:val="Balloon Text Char"/>
    <w:basedOn w:val="DefaultParagraphFont"/>
    <w:link w:val="BalloonText"/>
    <w:rsid w:val="005D63A2"/>
    <w:rPr>
      <w:rFonts w:ascii="Segoe UI" w:hAnsi="Segoe UI" w:cs="Segoe UI"/>
      <w:sz w:val="18"/>
      <w:szCs w:val="18"/>
    </w:rPr>
  </w:style>
  <w:style w:type="character" w:styleId="CommentReference">
    <w:name w:val="annotation reference"/>
    <w:basedOn w:val="DefaultParagraphFont"/>
    <w:rsid w:val="009E527D"/>
    <w:rPr>
      <w:sz w:val="16"/>
      <w:szCs w:val="16"/>
    </w:rPr>
  </w:style>
  <w:style w:type="paragraph" w:styleId="CommentText">
    <w:name w:val="annotation text"/>
    <w:basedOn w:val="Normal"/>
    <w:link w:val="CommentTextChar"/>
    <w:rsid w:val="009E527D"/>
  </w:style>
  <w:style w:type="character" w:customStyle="1" w:styleId="CommentTextChar">
    <w:name w:val="Comment Text Char"/>
    <w:basedOn w:val="DefaultParagraphFont"/>
    <w:link w:val="CommentText"/>
    <w:rsid w:val="009E527D"/>
  </w:style>
  <w:style w:type="paragraph" w:styleId="CommentSubject">
    <w:name w:val="annotation subject"/>
    <w:basedOn w:val="CommentText"/>
    <w:next w:val="CommentText"/>
    <w:link w:val="CommentSubjectChar"/>
    <w:rsid w:val="009E527D"/>
    <w:rPr>
      <w:b/>
      <w:bCs/>
    </w:rPr>
  </w:style>
  <w:style w:type="character" w:customStyle="1" w:styleId="CommentSubjectChar">
    <w:name w:val="Comment Subject Char"/>
    <w:basedOn w:val="CommentTextChar"/>
    <w:link w:val="CommentSubject"/>
    <w:rsid w:val="009E5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29779650">
      <w:bodyDiv w:val="1"/>
      <w:marLeft w:val="0"/>
      <w:marRight w:val="0"/>
      <w:marTop w:val="0"/>
      <w:marBottom w:val="0"/>
      <w:divBdr>
        <w:top w:val="none" w:sz="0" w:space="0" w:color="auto"/>
        <w:left w:val="none" w:sz="0" w:space="0" w:color="auto"/>
        <w:bottom w:val="none" w:sz="0" w:space="0" w:color="auto"/>
        <w:right w:val="none" w:sz="0" w:space="0" w:color="auto"/>
      </w:divBdr>
    </w:div>
    <w:div w:id="1186752086">
      <w:bodyDiv w:val="1"/>
      <w:marLeft w:val="0"/>
      <w:marRight w:val="0"/>
      <w:marTop w:val="0"/>
      <w:marBottom w:val="0"/>
      <w:divBdr>
        <w:top w:val="none" w:sz="0" w:space="0" w:color="auto"/>
        <w:left w:val="none" w:sz="0" w:space="0" w:color="auto"/>
        <w:bottom w:val="none" w:sz="0" w:space="0" w:color="auto"/>
        <w:right w:val="none" w:sz="0" w:space="0" w:color="auto"/>
      </w:divBdr>
    </w:div>
    <w:div w:id="1214460661">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697928498">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comments" Target="comments.xm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1E79B-FFA1-47FE-BA06-DC30F147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2013-10-18T14:14:00Z</dcterms:created>
  <dcterms:modified xsi:type="dcterms:W3CDTF">2013-10-18T15:18:00Z</dcterms:modified>
</cp:coreProperties>
</file>