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EF" w:rsidRPr="005B672B" w:rsidRDefault="005B672B" w:rsidP="005B672B">
      <w:pPr>
        <w:autoSpaceDE w:val="0"/>
        <w:autoSpaceDN w:val="0"/>
        <w:adjustRightInd w:val="0"/>
        <w:jc w:val="center"/>
        <w:rPr>
          <w:color w:val="000000"/>
          <w:sz w:val="24"/>
          <w:szCs w:val="24"/>
        </w:rPr>
      </w:pPr>
      <w:r>
        <w:rPr>
          <w:b/>
          <w:color w:val="000000"/>
          <w:sz w:val="24"/>
          <w:szCs w:val="24"/>
        </w:rPr>
        <w:t xml:space="preserve"> </w:t>
      </w:r>
    </w:p>
    <w:p w:rsidR="00256385" w:rsidRDefault="00256385" w:rsidP="000604D8">
      <w:pPr>
        <w:autoSpaceDE w:val="0"/>
        <w:autoSpaceDN w:val="0"/>
        <w:adjustRightInd w:val="0"/>
        <w:rPr>
          <w:ins w:id="0" w:author="Author"/>
          <w:sz w:val="24"/>
          <w:szCs w:val="24"/>
        </w:rPr>
      </w:pPr>
      <w:ins w:id="1" w:author="Author">
        <w:r>
          <w:rPr>
            <w:sz w:val="24"/>
            <w:szCs w:val="24"/>
          </w:rPr>
          <w:t>Grading:</w:t>
        </w:r>
      </w:ins>
    </w:p>
    <w:p w:rsidR="00256385" w:rsidRDefault="00256385" w:rsidP="000604D8">
      <w:pPr>
        <w:autoSpaceDE w:val="0"/>
        <w:autoSpaceDN w:val="0"/>
        <w:adjustRightInd w:val="0"/>
        <w:rPr>
          <w:ins w:id="2" w:author="Author"/>
          <w:sz w:val="24"/>
          <w:szCs w:val="24"/>
        </w:rPr>
      </w:pPr>
      <w:ins w:id="3" w:author="Author">
        <w:r>
          <w:rPr>
            <w:sz w:val="24"/>
            <w:szCs w:val="24"/>
          </w:rPr>
          <w:t>#'s 2-7: 35/35</w:t>
        </w:r>
      </w:ins>
    </w:p>
    <w:p w:rsidR="00256385" w:rsidRDefault="00256385" w:rsidP="000604D8">
      <w:pPr>
        <w:autoSpaceDE w:val="0"/>
        <w:autoSpaceDN w:val="0"/>
        <w:adjustRightInd w:val="0"/>
        <w:rPr>
          <w:ins w:id="4" w:author="Author"/>
          <w:sz w:val="24"/>
          <w:szCs w:val="24"/>
        </w:rPr>
      </w:pPr>
      <w:ins w:id="5" w:author="Author">
        <w:r>
          <w:rPr>
            <w:sz w:val="24"/>
            <w:szCs w:val="24"/>
          </w:rPr>
          <w:t>#8: 9/10</w:t>
        </w:r>
      </w:ins>
    </w:p>
    <w:p w:rsidR="00256385" w:rsidRDefault="00256385" w:rsidP="000604D8">
      <w:pPr>
        <w:autoSpaceDE w:val="0"/>
        <w:autoSpaceDN w:val="0"/>
        <w:adjustRightInd w:val="0"/>
        <w:rPr>
          <w:sz w:val="24"/>
          <w:szCs w:val="24"/>
        </w:rPr>
      </w:pPr>
      <w:ins w:id="6" w:author="Author">
        <w:r>
          <w:rPr>
            <w:sz w:val="24"/>
            <w:szCs w:val="24"/>
          </w:rPr>
          <w:t xml:space="preserve">#9: </w:t>
        </w:r>
        <w:r w:rsidR="005A58E3">
          <w:rPr>
            <w:sz w:val="24"/>
            <w:szCs w:val="24"/>
          </w:rPr>
          <w:t>9/10</w:t>
        </w:r>
      </w:ins>
    </w:p>
    <w:p w:rsidR="00256385" w:rsidRDefault="00256385" w:rsidP="000604D8">
      <w:pPr>
        <w:autoSpaceDE w:val="0"/>
        <w:autoSpaceDN w:val="0"/>
        <w:adjustRightInd w:val="0"/>
        <w:rPr>
          <w:sz w:val="24"/>
          <w:szCs w:val="24"/>
        </w:rPr>
      </w:pPr>
    </w:p>
    <w:p w:rsidR="00256385" w:rsidRDefault="00256385"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7E5D36" w:rsidRDefault="007E5D36" w:rsidP="007E5D36">
      <w:pPr>
        <w:numPr>
          <w:ilvl w:val="1"/>
          <w:numId w:val="21"/>
        </w:numPr>
        <w:autoSpaceDE w:val="0"/>
        <w:autoSpaceDN w:val="0"/>
        <w:adjustRightInd w:val="0"/>
        <w:rPr>
          <w:sz w:val="24"/>
          <w:szCs w:val="24"/>
        </w:rPr>
      </w:pPr>
      <w:r>
        <w:rPr>
          <w:sz w:val="24"/>
          <w:szCs w:val="24"/>
        </w:rPr>
        <w:t>Low type I error</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7E5D36" w:rsidRDefault="007E5D36" w:rsidP="007E5D36">
      <w:pPr>
        <w:numPr>
          <w:ilvl w:val="1"/>
          <w:numId w:val="21"/>
        </w:numPr>
        <w:autoSpaceDE w:val="0"/>
        <w:autoSpaceDN w:val="0"/>
        <w:adjustRightInd w:val="0"/>
        <w:rPr>
          <w:sz w:val="24"/>
          <w:szCs w:val="24"/>
        </w:rPr>
      </w:pPr>
      <w:r>
        <w:rPr>
          <w:sz w:val="24"/>
          <w:szCs w:val="24"/>
        </w:rPr>
        <w:t>High power, low type II error</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7E5D36" w:rsidRDefault="007E5D36" w:rsidP="007E5D36">
      <w:pPr>
        <w:numPr>
          <w:ilvl w:val="1"/>
          <w:numId w:val="21"/>
        </w:numPr>
        <w:autoSpaceDE w:val="0"/>
        <w:autoSpaceDN w:val="0"/>
        <w:adjustRightInd w:val="0"/>
        <w:rPr>
          <w:sz w:val="24"/>
          <w:szCs w:val="24"/>
        </w:rPr>
      </w:pP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35pt" o:ole="">
            <v:imagedata r:id="rId7" o:title=""/>
          </v:shape>
          <o:OLEObject Type="Embed" ProgID="Equation.3" ShapeID="_x0000_i1025" DrawAspect="Content" ObjectID="_1442564244" r:id="rId8"/>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553480" w:rsidP="006F11B9">
      <w:pPr>
        <w:autoSpaceDE w:val="0"/>
        <w:autoSpaceDN w:val="0"/>
        <w:adjustRightInd w:val="0"/>
        <w:jc w:val="center"/>
        <w:rPr>
          <w:sz w:val="24"/>
          <w:szCs w:val="24"/>
        </w:rPr>
      </w:pPr>
      <w:r w:rsidRPr="00EC2DD6">
        <w:rPr>
          <w:position w:val="-34"/>
          <w:sz w:val="24"/>
          <w:szCs w:val="24"/>
        </w:rPr>
        <w:object w:dxaOrig="2940" w:dyaOrig="780">
          <v:shape id="_x0000_i1026" type="#_x0000_t75" style="width:147.35pt;height:39.35pt" o:ole="">
            <v:imagedata r:id="rId9" o:title=""/>
          </v:shape>
          <o:OLEObject Type="Embed" ProgID="Equation.3" ShapeID="_x0000_i1026" DrawAspect="Content" ObjectID="_1442564245" r:id="rId10"/>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lastRenderedPageBreak/>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7.1pt;height:35.15pt" o:ole="">
            <v:imagedata r:id="rId11" o:title=""/>
          </v:shape>
          <o:OLEObject Type="Embed" ProgID="Equation.3" ShapeID="_x0000_i1027" DrawAspect="Content" ObjectID="_1442564246" r:id="rId12"/>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r>
        <w:rPr>
          <w:sz w:val="24"/>
          <w:szCs w:val="24"/>
        </w:rPr>
        <w:t xml:space="preserve">where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7" w:name="OLE_LINK1"/>
      <w:bookmarkStart w:id="8"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7"/>
      <w:bookmarkEnd w:id="8"/>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420"/>
        <w:gridCol w:w="1420"/>
        <w:gridCol w:w="1419"/>
        <w:gridCol w:w="1419"/>
        <w:gridCol w:w="1419"/>
        <w:gridCol w:w="1419"/>
      </w:tblGrid>
      <w:tr w:rsidR="002E6633" w:rsidRPr="004C1AED" w:rsidTr="004C1AED">
        <w:tc>
          <w:tcPr>
            <w:tcW w:w="1420"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sym w:font="Symbol" w:char="F061"/>
            </w:r>
          </w:p>
        </w:tc>
        <w:tc>
          <w:tcPr>
            <w:tcW w:w="1420"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0.005</w:t>
            </w:r>
          </w:p>
        </w:tc>
        <w:tc>
          <w:tcPr>
            <w:tcW w:w="1420"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0.01</w:t>
            </w:r>
          </w:p>
        </w:tc>
        <w:tc>
          <w:tcPr>
            <w:tcW w:w="1419"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0.025</w:t>
            </w:r>
          </w:p>
        </w:tc>
        <w:tc>
          <w:tcPr>
            <w:tcW w:w="1419"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0.05</w:t>
            </w:r>
          </w:p>
        </w:tc>
        <w:tc>
          <w:tcPr>
            <w:tcW w:w="1419"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0.10</w:t>
            </w:r>
          </w:p>
        </w:tc>
        <w:tc>
          <w:tcPr>
            <w:tcW w:w="1419"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0.20</w:t>
            </w:r>
          </w:p>
        </w:tc>
      </w:tr>
      <w:tr w:rsidR="006F11B9" w:rsidRPr="004C1AED" w:rsidTr="004C1AED">
        <w:tc>
          <w:tcPr>
            <w:tcW w:w="1420" w:type="dxa"/>
            <w:shd w:val="clear" w:color="auto" w:fill="auto"/>
          </w:tcPr>
          <w:p w:rsidR="006F11B9" w:rsidRPr="004C1AED" w:rsidRDefault="006F11B9" w:rsidP="004C1AED">
            <w:pPr>
              <w:autoSpaceDE w:val="0"/>
              <w:autoSpaceDN w:val="0"/>
              <w:adjustRightInd w:val="0"/>
              <w:jc w:val="center"/>
              <w:rPr>
                <w:sz w:val="24"/>
                <w:szCs w:val="24"/>
              </w:rPr>
            </w:pPr>
            <w:r w:rsidRPr="004C1AED">
              <w:rPr>
                <w:i/>
                <w:iCs/>
                <w:sz w:val="24"/>
                <w:szCs w:val="24"/>
              </w:rPr>
              <w:t>z</w:t>
            </w:r>
            <w:r w:rsidRPr="004C1AED">
              <w:rPr>
                <w:i/>
                <w:iCs/>
                <w:sz w:val="24"/>
                <w:szCs w:val="24"/>
                <w:vertAlign w:val="subscript"/>
              </w:rPr>
              <w:t>1-</w:t>
            </w:r>
            <w:r w:rsidRPr="004C1AED">
              <w:rPr>
                <w:i/>
                <w:iCs/>
                <w:sz w:val="24"/>
                <w:szCs w:val="24"/>
                <w:vertAlign w:val="subscript"/>
              </w:rPr>
              <w:sym w:font="Symbol" w:char="F061"/>
            </w:r>
          </w:p>
        </w:tc>
        <w:tc>
          <w:tcPr>
            <w:tcW w:w="1420" w:type="dxa"/>
            <w:shd w:val="clear" w:color="auto" w:fill="auto"/>
            <w:vAlign w:val="bottom"/>
          </w:tcPr>
          <w:p w:rsidR="006F11B9" w:rsidRPr="004C1AED" w:rsidRDefault="006F11B9" w:rsidP="004C1AED">
            <w:pPr>
              <w:jc w:val="center"/>
              <w:rPr>
                <w:sz w:val="24"/>
                <w:szCs w:val="24"/>
              </w:rPr>
            </w:pPr>
            <w:r w:rsidRPr="004C1AED">
              <w:rPr>
                <w:sz w:val="24"/>
                <w:szCs w:val="24"/>
              </w:rPr>
              <w:t>2.575829</w:t>
            </w:r>
          </w:p>
        </w:tc>
        <w:tc>
          <w:tcPr>
            <w:tcW w:w="1420" w:type="dxa"/>
            <w:shd w:val="clear" w:color="auto" w:fill="auto"/>
            <w:vAlign w:val="bottom"/>
          </w:tcPr>
          <w:p w:rsidR="006F11B9" w:rsidRPr="004C1AED" w:rsidRDefault="006F11B9" w:rsidP="004C1AED">
            <w:pPr>
              <w:jc w:val="center"/>
              <w:rPr>
                <w:sz w:val="24"/>
                <w:szCs w:val="24"/>
              </w:rPr>
            </w:pPr>
            <w:r w:rsidRPr="004C1AED">
              <w:rPr>
                <w:sz w:val="24"/>
                <w:szCs w:val="24"/>
              </w:rPr>
              <w:t>2.326348</w:t>
            </w:r>
          </w:p>
        </w:tc>
        <w:tc>
          <w:tcPr>
            <w:tcW w:w="1419" w:type="dxa"/>
            <w:shd w:val="clear" w:color="auto" w:fill="auto"/>
            <w:vAlign w:val="bottom"/>
          </w:tcPr>
          <w:p w:rsidR="006F11B9" w:rsidRPr="004C1AED" w:rsidRDefault="006F11B9" w:rsidP="004C1AED">
            <w:pPr>
              <w:jc w:val="center"/>
              <w:rPr>
                <w:sz w:val="24"/>
                <w:szCs w:val="24"/>
              </w:rPr>
            </w:pPr>
            <w:r w:rsidRPr="004C1AED">
              <w:rPr>
                <w:sz w:val="24"/>
                <w:szCs w:val="24"/>
              </w:rPr>
              <w:t>1.959964</w:t>
            </w:r>
          </w:p>
        </w:tc>
        <w:tc>
          <w:tcPr>
            <w:tcW w:w="1419" w:type="dxa"/>
            <w:shd w:val="clear" w:color="auto" w:fill="auto"/>
            <w:vAlign w:val="bottom"/>
          </w:tcPr>
          <w:p w:rsidR="006F11B9" w:rsidRPr="004C1AED" w:rsidRDefault="006F11B9" w:rsidP="004C1AED">
            <w:pPr>
              <w:jc w:val="center"/>
              <w:rPr>
                <w:sz w:val="24"/>
                <w:szCs w:val="24"/>
              </w:rPr>
            </w:pPr>
            <w:r w:rsidRPr="004C1AED">
              <w:rPr>
                <w:sz w:val="24"/>
                <w:szCs w:val="24"/>
              </w:rPr>
              <w:t>1.644854</w:t>
            </w:r>
          </w:p>
        </w:tc>
        <w:tc>
          <w:tcPr>
            <w:tcW w:w="1419" w:type="dxa"/>
            <w:shd w:val="clear" w:color="auto" w:fill="auto"/>
            <w:vAlign w:val="bottom"/>
          </w:tcPr>
          <w:p w:rsidR="006F11B9" w:rsidRPr="004C1AED" w:rsidRDefault="006F11B9" w:rsidP="004C1AED">
            <w:pPr>
              <w:jc w:val="center"/>
              <w:rPr>
                <w:sz w:val="24"/>
                <w:szCs w:val="24"/>
              </w:rPr>
            </w:pPr>
            <w:r w:rsidRPr="004C1AED">
              <w:rPr>
                <w:sz w:val="24"/>
                <w:szCs w:val="24"/>
              </w:rPr>
              <w:t>1.281552</w:t>
            </w:r>
          </w:p>
        </w:tc>
        <w:tc>
          <w:tcPr>
            <w:tcW w:w="1419" w:type="dxa"/>
            <w:shd w:val="clear" w:color="auto" w:fill="auto"/>
            <w:vAlign w:val="bottom"/>
          </w:tcPr>
          <w:p w:rsidR="006F11B9" w:rsidRPr="004C1AED" w:rsidRDefault="006F11B9" w:rsidP="004C1AED">
            <w:pPr>
              <w:jc w:val="center"/>
              <w:rPr>
                <w:sz w:val="24"/>
                <w:szCs w:val="24"/>
              </w:rPr>
            </w:pPr>
            <w:r w:rsidRPr="004C1AED">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49.85pt;height:32.65pt" o:ole="">
            <v:imagedata r:id="rId13" o:title=""/>
          </v:shape>
          <o:OLEObject Type="Embed" ProgID="Equation.3" ShapeID="_x0000_i1028" DrawAspect="Content" ObjectID="_1442564247" r:id="rId14"/>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lastRenderedPageBreak/>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15pt;height:35.15pt" o:ole="">
            <v:imagedata r:id="rId15" o:title=""/>
          </v:shape>
          <o:OLEObject Type="Embed" ProgID="Equation.3" ShapeID="_x0000_i1029" DrawAspect="Content" ObjectID="_1442564248" r:id="rId16"/>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1pt;height:32.65pt" o:ole="">
            <v:imagedata r:id="rId17" o:title=""/>
          </v:shape>
          <o:OLEObject Type="Embed" ProgID="Equation.3" ShapeID="_x0000_i1030" DrawAspect="Content" ObjectID="_1442564249" r:id="rId18"/>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0733B6" w:rsidRDefault="000733B6" w:rsidP="000733B6">
      <w:pPr>
        <w:autoSpaceDE w:val="0"/>
        <w:autoSpaceDN w:val="0"/>
        <w:adjustRightInd w:val="0"/>
        <w:spacing w:before="240"/>
        <w:rPr>
          <w:sz w:val="24"/>
          <w:szCs w:val="24"/>
        </w:rPr>
      </w:pP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531F50">
        <w:rPr>
          <w:sz w:val="24"/>
          <w:szCs w:val="24"/>
        </w:rPr>
        <w:t xml:space="preserve"> </w:t>
      </w:r>
      <w:r w:rsidR="00531F50" w:rsidRPr="00531F50">
        <w:rPr>
          <w:sz w:val="24"/>
          <w:szCs w:val="24"/>
          <w:u w:val="single"/>
        </w:rPr>
        <w:t>500</w:t>
      </w:r>
      <w:r w:rsidR="00531F50">
        <w:rPr>
          <w:sz w:val="24"/>
          <w:szCs w:val="24"/>
          <w:u w:val="single"/>
        </w:rPr>
        <w:t xml:space="preserve"> </w:t>
      </w:r>
    </w:p>
    <w:p w:rsidR="000733B6" w:rsidRDefault="00333858" w:rsidP="000733B6">
      <w:pPr>
        <w:tabs>
          <w:tab w:val="right" w:pos="9630"/>
        </w:tabs>
        <w:autoSpaceDE w:val="0"/>
        <w:autoSpaceDN w:val="0"/>
        <w:adjustRightInd w:val="0"/>
        <w:spacing w:after="120"/>
        <w:ind w:left="1440"/>
        <w:rPr>
          <w:sz w:val="24"/>
          <w:szCs w:val="24"/>
        </w:rPr>
      </w:pPr>
      <w:r w:rsidRPr="00186FB1">
        <w:rPr>
          <w:position w:val="-24"/>
          <w:sz w:val="24"/>
          <w:szCs w:val="24"/>
        </w:rPr>
        <w:object w:dxaOrig="6480" w:dyaOrig="700">
          <v:shape id="_x0000_i1031" type="#_x0000_t75" style="width:324pt;height:35.15pt" o:ole="">
            <v:imagedata r:id="rId19" o:title=""/>
          </v:shape>
          <o:OLEObject Type="Embed" ProgID="Equation.3" ShapeID="_x0000_i1031" DrawAspect="Content" ObjectID="_1442564250" r:id="rId20"/>
        </w:objec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531F50" w:rsidRPr="00531F50">
        <w:rPr>
          <w:sz w:val="24"/>
          <w:szCs w:val="24"/>
          <w:u w:val="single"/>
        </w:rPr>
        <w:t>1,000</w:t>
      </w:r>
    </w:p>
    <w:p w:rsidR="00531F50" w:rsidRDefault="00531F50" w:rsidP="00531F50">
      <w:pPr>
        <w:tabs>
          <w:tab w:val="right" w:pos="9630"/>
        </w:tabs>
        <w:autoSpaceDE w:val="0"/>
        <w:autoSpaceDN w:val="0"/>
        <w:adjustRightInd w:val="0"/>
        <w:spacing w:after="120"/>
        <w:ind w:left="1440"/>
        <w:rPr>
          <w:sz w:val="24"/>
          <w:szCs w:val="24"/>
        </w:rPr>
      </w:pPr>
      <w:r>
        <w:rPr>
          <w:sz w:val="24"/>
          <w:szCs w:val="24"/>
        </w:rPr>
        <w:t>500,000  / 500 = 1,000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531F50" w:rsidRPr="00531F50">
        <w:rPr>
          <w:sz w:val="24"/>
          <w:szCs w:val="24"/>
          <w:u w:val="single"/>
        </w:rPr>
        <w:t>100</w:t>
      </w:r>
    </w:p>
    <w:p w:rsidR="00531F50" w:rsidRDefault="00531F50" w:rsidP="00531F50">
      <w:pPr>
        <w:tabs>
          <w:tab w:val="right" w:pos="9630"/>
        </w:tabs>
        <w:autoSpaceDE w:val="0"/>
        <w:autoSpaceDN w:val="0"/>
        <w:adjustRightInd w:val="0"/>
        <w:spacing w:after="120"/>
        <w:ind w:left="1440"/>
        <w:rPr>
          <w:sz w:val="24"/>
          <w:szCs w:val="24"/>
        </w:rPr>
      </w:pPr>
      <w:r>
        <w:rPr>
          <w:sz w:val="24"/>
          <w:szCs w:val="24"/>
        </w:rPr>
        <w:t>1,000 x 0.10 = 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531F50" w:rsidRPr="00531F50">
        <w:rPr>
          <w:sz w:val="24"/>
          <w:szCs w:val="24"/>
          <w:u w:val="single"/>
        </w:rPr>
        <w:t>80</w:t>
      </w:r>
    </w:p>
    <w:p w:rsidR="00531F50" w:rsidRDefault="00531F50" w:rsidP="00531F50">
      <w:pPr>
        <w:tabs>
          <w:tab w:val="right" w:pos="9630"/>
        </w:tabs>
        <w:autoSpaceDE w:val="0"/>
        <w:autoSpaceDN w:val="0"/>
        <w:adjustRightInd w:val="0"/>
        <w:spacing w:after="120"/>
        <w:ind w:left="720"/>
        <w:rPr>
          <w:sz w:val="24"/>
          <w:szCs w:val="24"/>
        </w:rPr>
      </w:pPr>
      <w:r>
        <w:rPr>
          <w:sz w:val="24"/>
          <w:szCs w:val="24"/>
        </w:rPr>
        <w:t xml:space="preserve">            100 x 0.800 = 80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r>
        <w:rPr>
          <w:sz w:val="24"/>
          <w:szCs w:val="24"/>
        </w:rPr>
        <w:tab/>
      </w:r>
      <w:r w:rsidR="00531F50" w:rsidRPr="00531F50">
        <w:rPr>
          <w:sz w:val="24"/>
          <w:szCs w:val="24"/>
          <w:u w:val="single"/>
        </w:rPr>
        <w:t>9</w:t>
      </w:r>
      <w:r w:rsidR="006B2E43">
        <w:rPr>
          <w:sz w:val="24"/>
          <w:szCs w:val="24"/>
          <w:u w:val="single"/>
        </w:rPr>
        <w:t>0</w:t>
      </w:r>
      <w:r w:rsidR="00531F50" w:rsidRPr="00531F50">
        <w:rPr>
          <w:sz w:val="24"/>
          <w:szCs w:val="24"/>
          <w:u w:val="single"/>
        </w:rPr>
        <w:t>0</w:t>
      </w:r>
    </w:p>
    <w:p w:rsidR="00531F50" w:rsidRDefault="00531F50" w:rsidP="00531F50">
      <w:pPr>
        <w:tabs>
          <w:tab w:val="right" w:pos="9630"/>
        </w:tabs>
        <w:autoSpaceDE w:val="0"/>
        <w:autoSpaceDN w:val="0"/>
        <w:adjustRightInd w:val="0"/>
        <w:spacing w:after="120"/>
        <w:ind w:left="1440"/>
        <w:rPr>
          <w:sz w:val="24"/>
          <w:szCs w:val="24"/>
        </w:rPr>
      </w:pPr>
      <w:r>
        <w:rPr>
          <w:sz w:val="24"/>
          <w:szCs w:val="24"/>
        </w:rPr>
        <w:t>1,000-100=9</w:t>
      </w:r>
      <w:r w:rsidR="006B2E43">
        <w:rPr>
          <w:sz w:val="24"/>
          <w:szCs w:val="24"/>
        </w:rPr>
        <w:t>0</w:t>
      </w:r>
      <w:r>
        <w:rPr>
          <w:sz w:val="24"/>
          <w:szCs w:val="24"/>
        </w:rPr>
        <w:t>0 or 1,000*.90=9</w:t>
      </w:r>
      <w:r w:rsidR="006B2E43">
        <w:rPr>
          <w:sz w:val="24"/>
          <w:szCs w:val="24"/>
        </w:rPr>
        <w:t>0</w:t>
      </w:r>
      <w:r>
        <w:rPr>
          <w:sz w:val="24"/>
          <w:szCs w:val="24"/>
        </w:rPr>
        <w:t>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531F50" w:rsidRPr="00531F50">
        <w:rPr>
          <w:sz w:val="24"/>
          <w:szCs w:val="24"/>
          <w:u w:val="single"/>
        </w:rPr>
        <w:t>2</w:t>
      </w:r>
      <w:r w:rsidR="006B2E43">
        <w:rPr>
          <w:sz w:val="24"/>
          <w:szCs w:val="24"/>
          <w:u w:val="single"/>
        </w:rPr>
        <w:t>3</w:t>
      </w:r>
    </w:p>
    <w:p w:rsidR="00531F50" w:rsidRDefault="00531F50" w:rsidP="00531F50">
      <w:pPr>
        <w:tabs>
          <w:tab w:val="right" w:pos="9630"/>
        </w:tabs>
        <w:autoSpaceDE w:val="0"/>
        <w:autoSpaceDN w:val="0"/>
        <w:adjustRightInd w:val="0"/>
        <w:spacing w:after="120"/>
        <w:ind w:left="1440"/>
        <w:rPr>
          <w:sz w:val="24"/>
          <w:szCs w:val="24"/>
        </w:rPr>
      </w:pPr>
      <w:r>
        <w:rPr>
          <w:sz w:val="24"/>
          <w:szCs w:val="24"/>
        </w:rPr>
        <w:t>9</w:t>
      </w:r>
      <w:r w:rsidR="006B2E43">
        <w:rPr>
          <w:sz w:val="24"/>
          <w:szCs w:val="24"/>
        </w:rPr>
        <w:t>0</w:t>
      </w:r>
      <w:r>
        <w:rPr>
          <w:sz w:val="24"/>
          <w:szCs w:val="24"/>
        </w:rPr>
        <w:t>0*0.025=2</w:t>
      </w:r>
      <w:r w:rsidR="006B2E43">
        <w:rPr>
          <w:sz w:val="24"/>
          <w:szCs w:val="24"/>
        </w:rPr>
        <w:t>2.</w:t>
      </w:r>
      <w:r>
        <w:rPr>
          <w:sz w:val="24"/>
          <w:szCs w:val="24"/>
        </w:rPr>
        <w:t>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0F5C4C" w:rsidRPr="000F5C4C">
        <w:rPr>
          <w:sz w:val="24"/>
          <w:szCs w:val="24"/>
          <w:u w:val="single"/>
        </w:rPr>
        <w:t>103</w:t>
      </w:r>
    </w:p>
    <w:p w:rsidR="00531F50" w:rsidRDefault="00531F50" w:rsidP="00531F50">
      <w:pPr>
        <w:tabs>
          <w:tab w:val="right" w:pos="9630"/>
        </w:tabs>
        <w:autoSpaceDE w:val="0"/>
        <w:autoSpaceDN w:val="0"/>
        <w:adjustRightInd w:val="0"/>
        <w:spacing w:after="120"/>
        <w:ind w:left="1440"/>
        <w:rPr>
          <w:sz w:val="24"/>
          <w:szCs w:val="24"/>
        </w:rPr>
      </w:pPr>
      <w:r>
        <w:rPr>
          <w:sz w:val="24"/>
          <w:szCs w:val="24"/>
        </w:rPr>
        <w:t>2</w:t>
      </w:r>
      <w:r w:rsidR="000F5C4C">
        <w:rPr>
          <w:sz w:val="24"/>
          <w:szCs w:val="24"/>
        </w:rPr>
        <w:t>3</w:t>
      </w:r>
      <w:r>
        <w:rPr>
          <w:sz w:val="24"/>
          <w:szCs w:val="24"/>
        </w:rPr>
        <w:t>+80</w:t>
      </w:r>
      <w:r w:rsidR="00333858">
        <w:rPr>
          <w:sz w:val="24"/>
          <w:szCs w:val="24"/>
        </w:rPr>
        <w:t>=</w:t>
      </w:r>
      <w:r w:rsidR="000F5C4C">
        <w:rPr>
          <w:sz w:val="24"/>
          <w:szCs w:val="24"/>
        </w:rPr>
        <w:t>103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333858">
        <w:rPr>
          <w:sz w:val="24"/>
          <w:szCs w:val="24"/>
        </w:rPr>
        <w:t xml:space="preserve"> </w:t>
      </w:r>
      <w:r w:rsidR="000F5C4C" w:rsidRPr="000F5C4C">
        <w:rPr>
          <w:sz w:val="24"/>
          <w:szCs w:val="24"/>
          <w:u w:val="single"/>
        </w:rPr>
        <w:t>0.7767</w:t>
      </w:r>
    </w:p>
    <w:p w:rsidR="00333858" w:rsidRPr="00FD2462" w:rsidRDefault="00333858" w:rsidP="00333858">
      <w:pPr>
        <w:tabs>
          <w:tab w:val="right" w:pos="9630"/>
        </w:tabs>
        <w:autoSpaceDE w:val="0"/>
        <w:autoSpaceDN w:val="0"/>
        <w:adjustRightInd w:val="0"/>
        <w:spacing w:after="120"/>
        <w:ind w:left="1440"/>
        <w:rPr>
          <w:sz w:val="24"/>
          <w:szCs w:val="24"/>
        </w:rPr>
      </w:pPr>
      <w:r>
        <w:rPr>
          <w:sz w:val="24"/>
          <w:szCs w:val="24"/>
        </w:rPr>
        <w:t>80/</w:t>
      </w:r>
      <w:r w:rsidR="000F5C4C">
        <w:rPr>
          <w:sz w:val="24"/>
          <w:szCs w:val="24"/>
        </w:rPr>
        <w:t>103</w:t>
      </w:r>
      <w:r>
        <w:rPr>
          <w:sz w:val="24"/>
          <w:szCs w:val="24"/>
        </w:rPr>
        <w:t>=0.</w:t>
      </w:r>
      <w:r w:rsidR="000F5C4C">
        <w:rPr>
          <w:sz w:val="24"/>
          <w:szCs w:val="24"/>
        </w:rPr>
        <w:t>7767</w:t>
      </w:r>
    </w:p>
    <w:p w:rsidR="00313973" w:rsidRPr="00BE7D4F" w:rsidRDefault="00941F08" w:rsidP="00432B4E">
      <w:pPr>
        <w:numPr>
          <w:ilvl w:val="0"/>
          <w:numId w:val="27"/>
        </w:numPr>
        <w:autoSpaceDE w:val="0"/>
        <w:autoSpaceDN w:val="0"/>
        <w:adjustRightInd w:val="0"/>
        <w:spacing w:before="240"/>
        <w:rPr>
          <w:sz w:val="24"/>
          <w:szCs w:val="24"/>
        </w:rPr>
      </w:pPr>
      <w:bookmarkStart w:id="9"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xml:space="preserve">) </w:t>
      </w:r>
      <w:r w:rsidR="00313973" w:rsidRPr="00BE7D4F">
        <w:rPr>
          <w:sz w:val="24"/>
          <w:szCs w:val="24"/>
        </w:rPr>
        <w:t>under the alternative hypothesis that the true treatment effect is θ = 1.</w:t>
      </w:r>
      <w:bookmarkEnd w:id="9"/>
    </w:p>
    <w:p w:rsidR="00333858" w:rsidRPr="00333858" w:rsidRDefault="00333858" w:rsidP="00333858">
      <w:pPr>
        <w:autoSpaceDE w:val="0"/>
        <w:autoSpaceDN w:val="0"/>
        <w:adjustRightInd w:val="0"/>
        <w:spacing w:before="240"/>
        <w:ind w:left="720"/>
        <w:rPr>
          <w:sz w:val="24"/>
          <w:szCs w:val="24"/>
        </w:rPr>
      </w:pP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333858" w:rsidRPr="00333858">
        <w:rPr>
          <w:sz w:val="24"/>
          <w:szCs w:val="24"/>
          <w:u w:val="single"/>
        </w:rPr>
        <w:t>39</w:t>
      </w:r>
      <w:r w:rsidR="000A3EB9">
        <w:rPr>
          <w:sz w:val="24"/>
          <w:szCs w:val="24"/>
          <w:u w:val="single"/>
        </w:rPr>
        <w:t>4</w:t>
      </w:r>
    </w:p>
    <w:p w:rsidR="00333858" w:rsidRDefault="005445C4" w:rsidP="00333858">
      <w:pPr>
        <w:tabs>
          <w:tab w:val="right" w:pos="9630"/>
        </w:tabs>
        <w:autoSpaceDE w:val="0"/>
        <w:autoSpaceDN w:val="0"/>
        <w:adjustRightInd w:val="0"/>
        <w:spacing w:after="120"/>
        <w:ind w:left="1440"/>
        <w:rPr>
          <w:sz w:val="24"/>
          <w:szCs w:val="24"/>
        </w:rPr>
      </w:pPr>
      <w:r w:rsidRPr="00186FB1">
        <w:rPr>
          <w:position w:val="-24"/>
          <w:sz w:val="24"/>
          <w:szCs w:val="24"/>
        </w:rPr>
        <w:object w:dxaOrig="6480" w:dyaOrig="740">
          <v:shape id="_x0000_i1032" type="#_x0000_t75" style="width:324pt;height:36.85pt" o:ole="">
            <v:imagedata r:id="rId21" o:title=""/>
          </v:shape>
          <o:OLEObject Type="Embed" ProgID="Equation.3" ShapeID="_x0000_i1032" DrawAspect="Content" ObjectID="_1442564251" r:id="rId22"/>
        </w:objec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333858" w:rsidRPr="00333858">
        <w:rPr>
          <w:sz w:val="24"/>
          <w:szCs w:val="24"/>
          <w:u w:val="single"/>
        </w:rPr>
        <w:t>12</w:t>
      </w:r>
      <w:r w:rsidR="002026F7">
        <w:rPr>
          <w:sz w:val="24"/>
          <w:szCs w:val="24"/>
          <w:u w:val="single"/>
        </w:rPr>
        <w:t>69</w:t>
      </w:r>
    </w:p>
    <w:p w:rsidR="00333858" w:rsidRDefault="00333858" w:rsidP="00333858">
      <w:pPr>
        <w:tabs>
          <w:tab w:val="right" w:pos="9630"/>
        </w:tabs>
        <w:autoSpaceDE w:val="0"/>
        <w:autoSpaceDN w:val="0"/>
        <w:adjustRightInd w:val="0"/>
        <w:spacing w:after="120"/>
        <w:ind w:left="720"/>
        <w:rPr>
          <w:sz w:val="24"/>
          <w:szCs w:val="24"/>
        </w:rPr>
      </w:pPr>
      <w:r>
        <w:rPr>
          <w:sz w:val="24"/>
          <w:szCs w:val="24"/>
        </w:rPr>
        <w:t xml:space="preserve">            500,000  / 393.85 = </w:t>
      </w:r>
      <w:r w:rsidRPr="00333858">
        <w:rPr>
          <w:sz w:val="24"/>
          <w:szCs w:val="24"/>
        </w:rPr>
        <w:t>1269.52015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0A3EB9" w:rsidRPr="000A3EB9">
        <w:rPr>
          <w:sz w:val="24"/>
          <w:szCs w:val="24"/>
          <w:u w:val="single"/>
        </w:rPr>
        <w:t>12</w:t>
      </w:r>
      <w:r w:rsidR="000A3EB9">
        <w:rPr>
          <w:sz w:val="24"/>
          <w:szCs w:val="24"/>
          <w:u w:val="single"/>
        </w:rPr>
        <w:t>7</w:t>
      </w:r>
    </w:p>
    <w:p w:rsidR="00333858" w:rsidRDefault="00333858" w:rsidP="000A3EB9">
      <w:pPr>
        <w:tabs>
          <w:tab w:val="right" w:pos="9630"/>
        </w:tabs>
        <w:autoSpaceDE w:val="0"/>
        <w:autoSpaceDN w:val="0"/>
        <w:adjustRightInd w:val="0"/>
        <w:spacing w:after="120"/>
        <w:ind w:left="720"/>
        <w:rPr>
          <w:sz w:val="24"/>
          <w:szCs w:val="24"/>
        </w:rPr>
      </w:pPr>
      <w:r>
        <w:rPr>
          <w:sz w:val="24"/>
          <w:szCs w:val="24"/>
        </w:rPr>
        <w:t xml:space="preserve">            1269.52 x 0.10 = </w:t>
      </w:r>
      <w:r w:rsidR="000A3EB9">
        <w:rPr>
          <w:sz w:val="24"/>
          <w:szCs w:val="24"/>
        </w:rPr>
        <w:t>126.92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0A3EB9" w:rsidRPr="000A3EB9">
        <w:rPr>
          <w:sz w:val="24"/>
          <w:szCs w:val="24"/>
          <w:u w:val="single"/>
        </w:rPr>
        <w:t>102</w:t>
      </w:r>
    </w:p>
    <w:p w:rsidR="000A3EB9" w:rsidRDefault="000A3EB9" w:rsidP="000A3EB9">
      <w:pPr>
        <w:tabs>
          <w:tab w:val="right" w:pos="9630"/>
        </w:tabs>
        <w:autoSpaceDE w:val="0"/>
        <w:autoSpaceDN w:val="0"/>
        <w:adjustRightInd w:val="0"/>
        <w:spacing w:after="120"/>
        <w:ind w:left="1440"/>
        <w:rPr>
          <w:sz w:val="24"/>
          <w:szCs w:val="24"/>
        </w:rPr>
      </w:pPr>
      <w:r>
        <w:rPr>
          <w:sz w:val="24"/>
          <w:szCs w:val="24"/>
        </w:rPr>
        <w:t>126.92*0.80=101.56</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0A3EB9" w:rsidRPr="000A3EB9">
        <w:rPr>
          <w:sz w:val="24"/>
          <w:szCs w:val="24"/>
          <w:u w:val="single"/>
        </w:rPr>
        <w:t>114</w:t>
      </w:r>
      <w:r w:rsidR="002026F7">
        <w:rPr>
          <w:sz w:val="24"/>
          <w:szCs w:val="24"/>
          <w:u w:val="single"/>
        </w:rPr>
        <w:t>2</w:t>
      </w:r>
    </w:p>
    <w:p w:rsidR="000A3EB9" w:rsidRDefault="000A3EB9" w:rsidP="000A3EB9">
      <w:pPr>
        <w:tabs>
          <w:tab w:val="right" w:pos="9630"/>
        </w:tabs>
        <w:autoSpaceDE w:val="0"/>
        <w:autoSpaceDN w:val="0"/>
        <w:adjustRightInd w:val="0"/>
        <w:spacing w:after="120"/>
        <w:ind w:left="1440"/>
        <w:rPr>
          <w:sz w:val="24"/>
          <w:szCs w:val="24"/>
        </w:rPr>
      </w:pPr>
      <w:r>
        <w:rPr>
          <w:sz w:val="24"/>
          <w:szCs w:val="24"/>
        </w:rPr>
        <w:t>12</w:t>
      </w:r>
      <w:r w:rsidR="002026F7">
        <w:rPr>
          <w:sz w:val="24"/>
          <w:szCs w:val="24"/>
        </w:rPr>
        <w:t>69</w:t>
      </w:r>
      <w:r>
        <w:rPr>
          <w:sz w:val="24"/>
          <w:szCs w:val="24"/>
        </w:rPr>
        <w:t>-127=114</w:t>
      </w:r>
      <w:r w:rsidR="002026F7">
        <w:rPr>
          <w:sz w:val="24"/>
          <w:szCs w:val="24"/>
        </w:rPr>
        <w:t>2</w:t>
      </w:r>
    </w:p>
    <w:p w:rsidR="00313973" w:rsidRPr="000A3EB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0A3EB9">
        <w:rPr>
          <w:sz w:val="24"/>
          <w:szCs w:val="24"/>
          <w:u w:val="single"/>
        </w:rPr>
        <w:t>57</w:t>
      </w:r>
    </w:p>
    <w:p w:rsidR="000A3EB9" w:rsidRDefault="000A3EB9" w:rsidP="000A3EB9">
      <w:pPr>
        <w:tabs>
          <w:tab w:val="right" w:pos="9630"/>
        </w:tabs>
        <w:autoSpaceDE w:val="0"/>
        <w:autoSpaceDN w:val="0"/>
        <w:adjustRightInd w:val="0"/>
        <w:spacing w:after="120"/>
        <w:ind w:left="1440"/>
        <w:rPr>
          <w:sz w:val="24"/>
          <w:szCs w:val="24"/>
        </w:rPr>
      </w:pPr>
      <w:r>
        <w:rPr>
          <w:sz w:val="24"/>
          <w:szCs w:val="24"/>
        </w:rPr>
        <w:t>114</w:t>
      </w:r>
      <w:r w:rsidR="002026F7">
        <w:rPr>
          <w:sz w:val="24"/>
          <w:szCs w:val="24"/>
        </w:rPr>
        <w:t>2</w:t>
      </w:r>
      <w:r>
        <w:rPr>
          <w:sz w:val="24"/>
          <w:szCs w:val="24"/>
        </w:rPr>
        <w:t>*.05=57.15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0A3EB9" w:rsidRPr="000A3EB9">
        <w:rPr>
          <w:sz w:val="24"/>
          <w:szCs w:val="24"/>
          <w:u w:val="single"/>
        </w:rPr>
        <w:t>159</w:t>
      </w:r>
    </w:p>
    <w:p w:rsidR="000A3EB9" w:rsidRDefault="000A3EB9" w:rsidP="000A3EB9">
      <w:pPr>
        <w:tabs>
          <w:tab w:val="right" w:pos="9630"/>
        </w:tabs>
        <w:autoSpaceDE w:val="0"/>
        <w:autoSpaceDN w:val="0"/>
        <w:adjustRightInd w:val="0"/>
        <w:spacing w:after="120"/>
        <w:ind w:left="1440"/>
        <w:rPr>
          <w:sz w:val="24"/>
          <w:szCs w:val="24"/>
        </w:rPr>
      </w:pPr>
      <w:r>
        <w:rPr>
          <w:sz w:val="24"/>
          <w:szCs w:val="24"/>
        </w:rPr>
        <w:t>102+57=</w:t>
      </w:r>
      <w:r w:rsidR="00B83350">
        <w:rPr>
          <w:sz w:val="24"/>
          <w:szCs w:val="24"/>
        </w:rPr>
        <w:t>159</w:t>
      </w:r>
    </w:p>
    <w:p w:rsidR="00970C57"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w:t>
      </w:r>
      <w:r w:rsidR="00970C57">
        <w:rPr>
          <w:sz w:val="24"/>
          <w:szCs w:val="24"/>
        </w:rPr>
        <w:t xml:space="preserve">ults will be truly beneficial?   </w:t>
      </w:r>
      <w:r w:rsidR="00970C57" w:rsidRPr="00970C57">
        <w:rPr>
          <w:sz w:val="24"/>
          <w:szCs w:val="24"/>
          <w:u w:val="single"/>
        </w:rPr>
        <w:t>0.</w:t>
      </w:r>
      <w:r w:rsidR="002026F7">
        <w:rPr>
          <w:sz w:val="24"/>
          <w:szCs w:val="24"/>
          <w:u w:val="single"/>
        </w:rPr>
        <w:t>6415</w:t>
      </w:r>
    </w:p>
    <w:p w:rsidR="00313973" w:rsidRPr="00FD2462" w:rsidRDefault="00970C57" w:rsidP="002026F7">
      <w:pPr>
        <w:tabs>
          <w:tab w:val="right" w:pos="9630"/>
        </w:tabs>
        <w:autoSpaceDE w:val="0"/>
        <w:autoSpaceDN w:val="0"/>
        <w:adjustRightInd w:val="0"/>
        <w:spacing w:after="120"/>
        <w:ind w:left="1440"/>
        <w:rPr>
          <w:sz w:val="24"/>
          <w:szCs w:val="24"/>
        </w:rPr>
      </w:pPr>
      <w:r>
        <w:rPr>
          <w:sz w:val="24"/>
          <w:szCs w:val="24"/>
        </w:rPr>
        <w:t>1</w:t>
      </w:r>
      <w:r w:rsidR="002026F7">
        <w:rPr>
          <w:sz w:val="24"/>
          <w:szCs w:val="24"/>
        </w:rPr>
        <w:t>02</w:t>
      </w:r>
      <w:r>
        <w:rPr>
          <w:sz w:val="24"/>
          <w:szCs w:val="24"/>
        </w:rPr>
        <w:t>/159=0.</w:t>
      </w:r>
      <w:r w:rsidR="002026F7">
        <w:rPr>
          <w:sz w:val="24"/>
          <w:szCs w:val="24"/>
        </w:rPr>
        <w:t>6415</w: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2026F7">
        <w:rPr>
          <w:sz w:val="24"/>
          <w:szCs w:val="24"/>
          <w:u w:val="single"/>
        </w:rPr>
        <w:t>24</w:t>
      </w:r>
      <w:r w:rsidR="00872777" w:rsidRPr="00872777">
        <w:rPr>
          <w:sz w:val="24"/>
          <w:szCs w:val="24"/>
          <w:u w:val="single"/>
        </w:rPr>
        <w:t>%</w:t>
      </w:r>
    </w:p>
    <w:p w:rsidR="00553480" w:rsidRDefault="00553480" w:rsidP="00553480">
      <w:pPr>
        <w:tabs>
          <w:tab w:val="right" w:pos="9630"/>
        </w:tabs>
        <w:autoSpaceDE w:val="0"/>
        <w:autoSpaceDN w:val="0"/>
        <w:adjustRightInd w:val="0"/>
        <w:spacing w:after="120"/>
        <w:ind w:left="1440"/>
        <w:rPr>
          <w:sz w:val="24"/>
          <w:szCs w:val="24"/>
        </w:rPr>
      </w:pPr>
      <w:r w:rsidRPr="00EC2DD6">
        <w:rPr>
          <w:position w:val="-34"/>
          <w:sz w:val="24"/>
          <w:szCs w:val="24"/>
        </w:rPr>
        <w:object w:dxaOrig="2940" w:dyaOrig="780">
          <v:shape id="_x0000_i1033" type="#_x0000_t75" style="width:147.35pt;height:39.35pt" o:ole="">
            <v:imagedata r:id="rId9" o:title=""/>
          </v:shape>
          <o:OLEObject Type="Embed" ProgID="Equation.3" ShapeID="_x0000_i1033" DrawAspect="Content" ObjectID="_1442564252" r:id="rId23"/>
        </w:object>
      </w:r>
    </w:p>
    <w:p w:rsidR="00553480" w:rsidRDefault="00553480" w:rsidP="00553480">
      <w:pPr>
        <w:tabs>
          <w:tab w:val="right" w:pos="9630"/>
        </w:tabs>
        <w:autoSpaceDE w:val="0"/>
        <w:autoSpaceDN w:val="0"/>
        <w:adjustRightInd w:val="0"/>
        <w:spacing w:after="120"/>
        <w:ind w:left="1440"/>
        <w:rPr>
          <w:sz w:val="24"/>
          <w:szCs w:val="24"/>
        </w:rPr>
      </w:pPr>
      <w:r>
        <w:rPr>
          <w:sz w:val="24"/>
          <w:szCs w:val="24"/>
        </w:rPr>
        <w:t>1-Pr(</w:t>
      </w:r>
      <w:r w:rsidR="003D2029" w:rsidRPr="004C1AED">
        <w:rPr>
          <w:sz w:val="24"/>
          <w:szCs w:val="24"/>
        </w:rPr>
        <w:t>1.959964</w:t>
      </w:r>
      <w:r w:rsidR="003D2029">
        <w:rPr>
          <w:sz w:val="24"/>
          <w:szCs w:val="24"/>
        </w:rPr>
        <w:t xml:space="preserve"> -1*</w:t>
      </w:r>
      <w:proofErr w:type="spellStart"/>
      <w:r w:rsidR="003D2029" w:rsidRPr="003D2029">
        <w:rPr>
          <w:sz w:val="24"/>
          <w:szCs w:val="24"/>
        </w:rPr>
        <w:t>sqrt</w:t>
      </w:r>
      <w:proofErr w:type="spellEnd"/>
      <w:r w:rsidR="003D2029" w:rsidRPr="003D2029">
        <w:rPr>
          <w:sz w:val="24"/>
          <w:szCs w:val="24"/>
        </w:rPr>
        <w:t>(100/63.70335)</w:t>
      </w:r>
    </w:p>
    <w:p w:rsidR="002026F7" w:rsidRDefault="002026F7" w:rsidP="002026F7">
      <w:pPr>
        <w:tabs>
          <w:tab w:val="right" w:pos="9630"/>
        </w:tabs>
        <w:autoSpaceDE w:val="0"/>
        <w:autoSpaceDN w:val="0"/>
        <w:adjustRightInd w:val="0"/>
        <w:spacing w:after="120"/>
        <w:ind w:left="1440"/>
        <w:rPr>
          <w:sz w:val="24"/>
          <w:szCs w:val="24"/>
        </w:rPr>
      </w:pPr>
      <w:r w:rsidRPr="002026F7">
        <w:rPr>
          <w:sz w:val="24"/>
          <w:szCs w:val="24"/>
        </w:rPr>
        <w:t>= 1-Pr(0.7071)</w:t>
      </w:r>
      <w:r>
        <w:rPr>
          <w:sz w:val="24"/>
          <w:szCs w:val="24"/>
        </w:rPr>
        <w:t>=</w:t>
      </w:r>
      <w:r w:rsidRPr="002026F7">
        <w:t xml:space="preserve"> </w:t>
      </w:r>
      <w:r>
        <w:rPr>
          <w:sz w:val="24"/>
          <w:szCs w:val="24"/>
        </w:rPr>
        <w:t>0.2398</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602180" w:rsidRPr="00602180">
        <w:rPr>
          <w:sz w:val="24"/>
          <w:szCs w:val="24"/>
          <w:u w:val="single"/>
        </w:rPr>
        <w:t>3,500</w:t>
      </w:r>
    </w:p>
    <w:p w:rsidR="00872777" w:rsidRDefault="00602180" w:rsidP="00872777">
      <w:pPr>
        <w:tabs>
          <w:tab w:val="right" w:pos="9630"/>
        </w:tabs>
        <w:autoSpaceDE w:val="0"/>
        <w:autoSpaceDN w:val="0"/>
        <w:adjustRightInd w:val="0"/>
        <w:spacing w:after="120"/>
        <w:ind w:left="1440"/>
        <w:rPr>
          <w:sz w:val="24"/>
          <w:szCs w:val="24"/>
        </w:rPr>
      </w:pPr>
      <w:r>
        <w:rPr>
          <w:sz w:val="24"/>
          <w:szCs w:val="24"/>
        </w:rPr>
        <w:t>350,000/100=3,500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602180" w:rsidRPr="00602180">
        <w:rPr>
          <w:sz w:val="24"/>
          <w:szCs w:val="24"/>
          <w:u w:val="single"/>
        </w:rPr>
        <w:t>350</w:t>
      </w:r>
    </w:p>
    <w:p w:rsidR="00602180" w:rsidRDefault="00602180" w:rsidP="00602180">
      <w:pPr>
        <w:tabs>
          <w:tab w:val="right" w:pos="9630"/>
        </w:tabs>
        <w:autoSpaceDE w:val="0"/>
        <w:autoSpaceDN w:val="0"/>
        <w:adjustRightInd w:val="0"/>
        <w:spacing w:after="120"/>
        <w:ind w:left="1440"/>
        <w:rPr>
          <w:sz w:val="24"/>
          <w:szCs w:val="24"/>
        </w:rPr>
      </w:pPr>
      <w:r>
        <w:rPr>
          <w:sz w:val="24"/>
          <w:szCs w:val="24"/>
        </w:rPr>
        <w:t>3,500*0.10=350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AE2702">
        <w:rPr>
          <w:sz w:val="24"/>
          <w:szCs w:val="24"/>
          <w:u w:val="single"/>
        </w:rPr>
        <w:t>84</w:t>
      </w:r>
    </w:p>
    <w:p w:rsidR="00602180" w:rsidRDefault="00602180" w:rsidP="00602180">
      <w:pPr>
        <w:tabs>
          <w:tab w:val="right" w:pos="9630"/>
        </w:tabs>
        <w:autoSpaceDE w:val="0"/>
        <w:autoSpaceDN w:val="0"/>
        <w:adjustRightInd w:val="0"/>
        <w:spacing w:after="120"/>
        <w:ind w:left="1440"/>
        <w:rPr>
          <w:sz w:val="24"/>
          <w:szCs w:val="24"/>
        </w:rPr>
      </w:pPr>
      <w:r>
        <w:rPr>
          <w:sz w:val="24"/>
          <w:szCs w:val="24"/>
        </w:rPr>
        <w:t>350*.</w:t>
      </w:r>
      <w:r w:rsidR="00AE2702">
        <w:rPr>
          <w:sz w:val="24"/>
          <w:szCs w:val="24"/>
        </w:rPr>
        <w:t>24</w:t>
      </w:r>
      <w:r>
        <w:rPr>
          <w:sz w:val="24"/>
          <w:szCs w:val="24"/>
        </w:rPr>
        <w:t>=</w:t>
      </w:r>
      <w:r w:rsidR="00AE2702">
        <w:rPr>
          <w:sz w:val="24"/>
          <w:szCs w:val="24"/>
        </w:rPr>
        <w:t>84</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B83350" w:rsidRPr="00B83350">
        <w:rPr>
          <w:sz w:val="24"/>
          <w:szCs w:val="24"/>
          <w:u w:val="single"/>
        </w:rPr>
        <w:t>3,150</w:t>
      </w:r>
    </w:p>
    <w:p w:rsidR="00B83350" w:rsidRDefault="00B83350" w:rsidP="00B83350">
      <w:pPr>
        <w:tabs>
          <w:tab w:val="right" w:pos="9630"/>
        </w:tabs>
        <w:autoSpaceDE w:val="0"/>
        <w:autoSpaceDN w:val="0"/>
        <w:adjustRightInd w:val="0"/>
        <w:spacing w:after="120"/>
        <w:ind w:left="1440"/>
        <w:rPr>
          <w:sz w:val="24"/>
          <w:szCs w:val="24"/>
        </w:rPr>
      </w:pPr>
      <w:r>
        <w:rPr>
          <w:sz w:val="24"/>
          <w:szCs w:val="24"/>
        </w:rPr>
        <w:t>3,500-350=3,150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B83350" w:rsidRPr="00B83350">
        <w:rPr>
          <w:sz w:val="24"/>
          <w:szCs w:val="24"/>
          <w:u w:val="single"/>
        </w:rPr>
        <w:t>79</w:t>
      </w:r>
    </w:p>
    <w:p w:rsidR="00B83350" w:rsidRDefault="00B83350" w:rsidP="00B83350">
      <w:pPr>
        <w:tabs>
          <w:tab w:val="right" w:pos="9630"/>
        </w:tabs>
        <w:autoSpaceDE w:val="0"/>
        <w:autoSpaceDN w:val="0"/>
        <w:adjustRightInd w:val="0"/>
        <w:spacing w:after="120"/>
        <w:ind w:left="1440"/>
        <w:rPr>
          <w:sz w:val="24"/>
          <w:szCs w:val="24"/>
        </w:rPr>
      </w:pPr>
      <w:r>
        <w:rPr>
          <w:sz w:val="24"/>
          <w:szCs w:val="24"/>
        </w:rPr>
        <w:t>3,150*0.025=78.75</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AE2702">
        <w:rPr>
          <w:sz w:val="24"/>
          <w:szCs w:val="24"/>
          <w:u w:val="single"/>
        </w:rPr>
        <w:t>163</w:t>
      </w:r>
    </w:p>
    <w:p w:rsidR="00B83350" w:rsidRDefault="00AE2702" w:rsidP="00B83350">
      <w:pPr>
        <w:tabs>
          <w:tab w:val="right" w:pos="9630"/>
        </w:tabs>
        <w:autoSpaceDE w:val="0"/>
        <w:autoSpaceDN w:val="0"/>
        <w:adjustRightInd w:val="0"/>
        <w:spacing w:after="120"/>
        <w:ind w:left="1440"/>
        <w:rPr>
          <w:sz w:val="24"/>
          <w:szCs w:val="24"/>
        </w:rPr>
      </w:pPr>
      <w:r>
        <w:rPr>
          <w:sz w:val="24"/>
          <w:szCs w:val="24"/>
        </w:rPr>
        <w:t>84</w:t>
      </w:r>
      <w:r w:rsidR="00B83350">
        <w:rPr>
          <w:sz w:val="24"/>
          <w:szCs w:val="24"/>
        </w:rPr>
        <w:t>+79=</w:t>
      </w:r>
      <w:r>
        <w:rPr>
          <w:sz w:val="24"/>
          <w:szCs w:val="24"/>
        </w:rPr>
        <w:t>163</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B83350">
        <w:rPr>
          <w:sz w:val="24"/>
          <w:szCs w:val="24"/>
        </w:rPr>
        <w:t xml:space="preserve"> </w:t>
      </w:r>
      <w:r w:rsidR="00B83350" w:rsidRPr="006575A2">
        <w:rPr>
          <w:sz w:val="24"/>
          <w:szCs w:val="24"/>
          <w:u w:val="single"/>
        </w:rPr>
        <w:t>0.</w:t>
      </w:r>
      <w:r w:rsidR="00AE2702">
        <w:rPr>
          <w:sz w:val="24"/>
          <w:szCs w:val="24"/>
          <w:u w:val="single"/>
        </w:rPr>
        <w:t>515</w:t>
      </w:r>
    </w:p>
    <w:p w:rsidR="00B83350" w:rsidRPr="00FD2462" w:rsidRDefault="00AE2702" w:rsidP="00B83350">
      <w:pPr>
        <w:tabs>
          <w:tab w:val="right" w:pos="9630"/>
        </w:tabs>
        <w:autoSpaceDE w:val="0"/>
        <w:autoSpaceDN w:val="0"/>
        <w:adjustRightInd w:val="0"/>
        <w:spacing w:after="120"/>
        <w:ind w:left="1440"/>
        <w:rPr>
          <w:sz w:val="24"/>
          <w:szCs w:val="24"/>
        </w:rPr>
      </w:pPr>
      <w:r>
        <w:rPr>
          <w:sz w:val="24"/>
          <w:szCs w:val="24"/>
        </w:rPr>
        <w:t>84</w:t>
      </w:r>
      <w:r w:rsidR="00B83350">
        <w:rPr>
          <w:sz w:val="24"/>
          <w:szCs w:val="24"/>
        </w:rPr>
        <w:t>/</w:t>
      </w:r>
      <w:r>
        <w:rPr>
          <w:sz w:val="24"/>
          <w:szCs w:val="24"/>
        </w:rPr>
        <w:t>163</w:t>
      </w:r>
      <w:r w:rsidR="00B83350">
        <w:rPr>
          <w:sz w:val="24"/>
          <w:szCs w:val="24"/>
        </w:rPr>
        <w:t>=</w:t>
      </w:r>
      <w:r w:rsidR="00B83350" w:rsidRPr="00B83350">
        <w:rPr>
          <w:sz w:val="24"/>
          <w:szCs w:val="24"/>
        </w:rPr>
        <w:t>0.</w:t>
      </w:r>
      <w:r>
        <w:rPr>
          <w:sz w:val="24"/>
          <w:szCs w:val="24"/>
        </w:rPr>
        <w:t>51533</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AE2702">
        <w:rPr>
          <w:sz w:val="24"/>
          <w:szCs w:val="24"/>
          <w:u w:val="single"/>
        </w:rPr>
        <w:t>163</w:t>
      </w:r>
    </w:p>
    <w:p w:rsidR="0067509C" w:rsidRPr="0067509C" w:rsidRDefault="00416C91" w:rsidP="0067509C">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AE2702">
        <w:rPr>
          <w:sz w:val="24"/>
          <w:szCs w:val="24"/>
          <w:u w:val="single"/>
        </w:rPr>
        <w:t>92</w:t>
      </w:r>
      <w:r w:rsidR="00A062E9">
        <w:rPr>
          <w:sz w:val="24"/>
          <w:szCs w:val="24"/>
          <w:u w:val="single"/>
        </w:rPr>
        <w:t>1</w:t>
      </w:r>
    </w:p>
    <w:p w:rsidR="0067509C" w:rsidRDefault="00AE2702" w:rsidP="0067509C">
      <w:pPr>
        <w:tabs>
          <w:tab w:val="right" w:pos="9630"/>
        </w:tabs>
        <w:autoSpaceDE w:val="0"/>
        <w:autoSpaceDN w:val="0"/>
        <w:adjustRightInd w:val="0"/>
        <w:spacing w:after="120"/>
        <w:ind w:left="1440"/>
        <w:rPr>
          <w:sz w:val="24"/>
          <w:szCs w:val="24"/>
        </w:rPr>
      </w:pPr>
      <w:r>
        <w:rPr>
          <w:sz w:val="24"/>
          <w:szCs w:val="24"/>
        </w:rPr>
        <w:t>150,000/163</w:t>
      </w:r>
      <w:r w:rsidR="0067509C">
        <w:rPr>
          <w:sz w:val="24"/>
          <w:szCs w:val="24"/>
        </w:rPr>
        <w:t>=</w:t>
      </w:r>
      <w:r w:rsidR="00A062E9">
        <w:rPr>
          <w:sz w:val="24"/>
          <w:szCs w:val="24"/>
        </w:rPr>
        <w:t>920.24</w:t>
      </w:r>
    </w:p>
    <w:p w:rsidR="00DE24A3" w:rsidRPr="00A062E9" w:rsidRDefault="00DE24A3" w:rsidP="00DE24A3">
      <w:pPr>
        <w:numPr>
          <w:ilvl w:val="1"/>
          <w:numId w:val="27"/>
        </w:numPr>
        <w:tabs>
          <w:tab w:val="right" w:pos="9630"/>
        </w:tabs>
        <w:autoSpaceDE w:val="0"/>
        <w:autoSpaceDN w:val="0"/>
        <w:adjustRightInd w:val="0"/>
        <w:spacing w:after="120"/>
        <w:rPr>
          <w:sz w:val="24"/>
          <w:szCs w:val="24"/>
          <w:u w:val="single"/>
        </w:rPr>
      </w:pPr>
      <w:r>
        <w:rPr>
          <w:sz w:val="24"/>
          <w:szCs w:val="24"/>
        </w:rPr>
        <w:t>Under the alternative hypothesis θ = 1, what is the power?</w:t>
      </w:r>
      <w:r w:rsidRPr="00324C51">
        <w:rPr>
          <w:sz w:val="24"/>
          <w:szCs w:val="24"/>
        </w:rPr>
        <w:t xml:space="preserve"> </w:t>
      </w:r>
      <w:r>
        <w:rPr>
          <w:sz w:val="24"/>
          <w:szCs w:val="24"/>
        </w:rPr>
        <w:tab/>
      </w:r>
      <w:r w:rsidR="00A062E9" w:rsidRPr="00A062E9">
        <w:rPr>
          <w:sz w:val="24"/>
          <w:szCs w:val="24"/>
          <w:u w:val="single"/>
        </w:rPr>
        <w:t>96.7%</w:t>
      </w:r>
    </w:p>
    <w:p w:rsidR="0067509C" w:rsidRDefault="0067509C" w:rsidP="0067509C">
      <w:pPr>
        <w:tabs>
          <w:tab w:val="right" w:pos="9630"/>
        </w:tabs>
        <w:autoSpaceDE w:val="0"/>
        <w:autoSpaceDN w:val="0"/>
        <w:adjustRightInd w:val="0"/>
        <w:spacing w:after="120"/>
        <w:ind w:left="720"/>
        <w:rPr>
          <w:sz w:val="24"/>
          <w:szCs w:val="24"/>
        </w:rPr>
      </w:pPr>
      <w:r w:rsidRPr="00EC2DD6">
        <w:rPr>
          <w:position w:val="-34"/>
          <w:sz w:val="24"/>
          <w:szCs w:val="24"/>
        </w:rPr>
        <w:object w:dxaOrig="2940" w:dyaOrig="780">
          <v:shape id="_x0000_i1034" type="#_x0000_t75" style="width:147.35pt;height:39.35pt" o:ole="">
            <v:imagedata r:id="rId9" o:title=""/>
          </v:shape>
          <o:OLEObject Type="Embed" ProgID="Equation.3" ShapeID="_x0000_i1034" DrawAspect="Content" ObjectID="_1442564253" r:id="rId24"/>
        </w:object>
      </w:r>
    </w:p>
    <w:p w:rsidR="0067509C" w:rsidRDefault="0067509C" w:rsidP="0067509C">
      <w:pPr>
        <w:tabs>
          <w:tab w:val="right" w:pos="9630"/>
        </w:tabs>
        <w:autoSpaceDE w:val="0"/>
        <w:autoSpaceDN w:val="0"/>
        <w:adjustRightInd w:val="0"/>
        <w:spacing w:after="120"/>
        <w:ind w:left="720"/>
        <w:rPr>
          <w:sz w:val="24"/>
          <w:szCs w:val="24"/>
        </w:rPr>
      </w:pPr>
      <w:r>
        <w:rPr>
          <w:sz w:val="24"/>
          <w:szCs w:val="24"/>
        </w:rPr>
        <w:t>1-Pr(</w:t>
      </w:r>
      <w:r w:rsidRPr="004C1AED">
        <w:rPr>
          <w:sz w:val="24"/>
          <w:szCs w:val="24"/>
        </w:rPr>
        <w:t>1.959964</w:t>
      </w:r>
      <w:r>
        <w:rPr>
          <w:sz w:val="24"/>
          <w:szCs w:val="24"/>
        </w:rPr>
        <w:t xml:space="preserve"> -1*</w:t>
      </w:r>
      <w:proofErr w:type="spellStart"/>
      <w:r w:rsidR="004849D3">
        <w:rPr>
          <w:sz w:val="24"/>
          <w:szCs w:val="24"/>
        </w:rPr>
        <w:t>sqrt</w:t>
      </w:r>
      <w:proofErr w:type="spellEnd"/>
      <w:r w:rsidR="004849D3">
        <w:rPr>
          <w:sz w:val="24"/>
          <w:szCs w:val="24"/>
        </w:rPr>
        <w:t>(</w:t>
      </w:r>
      <w:r w:rsidR="00A062E9">
        <w:rPr>
          <w:sz w:val="24"/>
          <w:szCs w:val="24"/>
        </w:rPr>
        <w:t>921</w:t>
      </w:r>
      <w:r w:rsidRPr="003D2029">
        <w:rPr>
          <w:sz w:val="24"/>
          <w:szCs w:val="24"/>
        </w:rPr>
        <w:t>/63.70335)</w:t>
      </w:r>
    </w:p>
    <w:p w:rsidR="00A062E9" w:rsidRPr="00A062E9" w:rsidRDefault="00A062E9" w:rsidP="00A062E9">
      <w:pPr>
        <w:tabs>
          <w:tab w:val="right" w:pos="9630"/>
        </w:tabs>
        <w:autoSpaceDE w:val="0"/>
        <w:autoSpaceDN w:val="0"/>
        <w:adjustRightInd w:val="0"/>
        <w:spacing w:after="120"/>
        <w:ind w:left="1440"/>
        <w:rPr>
          <w:sz w:val="24"/>
          <w:szCs w:val="24"/>
        </w:rPr>
      </w:pPr>
      <w:r w:rsidRPr="00A062E9">
        <w:rPr>
          <w:sz w:val="24"/>
          <w:szCs w:val="24"/>
        </w:rPr>
        <w:t>0.032737575</w:t>
      </w:r>
    </w:p>
    <w:p w:rsidR="00A062E9" w:rsidRPr="00A062E9" w:rsidRDefault="00A062E9" w:rsidP="00A062E9">
      <w:pPr>
        <w:tabs>
          <w:tab w:val="right" w:pos="9630"/>
        </w:tabs>
        <w:autoSpaceDE w:val="0"/>
        <w:autoSpaceDN w:val="0"/>
        <w:adjustRightInd w:val="0"/>
        <w:spacing w:after="120"/>
        <w:ind w:left="1440"/>
        <w:rPr>
          <w:sz w:val="24"/>
          <w:szCs w:val="24"/>
        </w:rPr>
      </w:pPr>
      <w:r w:rsidRPr="00A062E9">
        <w:rPr>
          <w:sz w:val="24"/>
          <w:szCs w:val="24"/>
        </w:rPr>
        <w:t>0.967262425</w:t>
      </w:r>
    </w:p>
    <w:p w:rsidR="00416C91" w:rsidRPr="00BE7D4F"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A062E9">
        <w:rPr>
          <w:sz w:val="24"/>
          <w:szCs w:val="24"/>
          <w:u w:val="single"/>
        </w:rPr>
        <w:t>84</w:t>
      </w:r>
    </w:p>
    <w:p w:rsidR="00BE7D4F" w:rsidRDefault="00BE7D4F" w:rsidP="00BE7D4F">
      <w:pPr>
        <w:tabs>
          <w:tab w:val="right" w:pos="9630"/>
        </w:tabs>
        <w:autoSpaceDE w:val="0"/>
        <w:autoSpaceDN w:val="0"/>
        <w:adjustRightInd w:val="0"/>
        <w:spacing w:after="120"/>
        <w:ind w:left="1440"/>
        <w:rPr>
          <w:sz w:val="24"/>
          <w:szCs w:val="24"/>
        </w:rPr>
      </w:pPr>
    </w:p>
    <w:p w:rsidR="00A062E9" w:rsidRPr="00A062E9" w:rsidRDefault="00416C91" w:rsidP="00A062E9">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A062E9" w:rsidRPr="00A062E9">
        <w:rPr>
          <w:sz w:val="24"/>
          <w:szCs w:val="24"/>
          <w:u w:val="single"/>
        </w:rPr>
        <w:t>81</w:t>
      </w:r>
    </w:p>
    <w:p w:rsidR="00A062E9" w:rsidRDefault="00A062E9" w:rsidP="00A062E9">
      <w:pPr>
        <w:tabs>
          <w:tab w:val="right" w:pos="9630"/>
        </w:tabs>
        <w:autoSpaceDE w:val="0"/>
        <w:autoSpaceDN w:val="0"/>
        <w:adjustRightInd w:val="0"/>
        <w:spacing w:after="120"/>
        <w:ind w:left="1440"/>
        <w:rPr>
          <w:sz w:val="24"/>
          <w:szCs w:val="24"/>
        </w:rPr>
      </w:pPr>
      <w:r>
        <w:rPr>
          <w:sz w:val="24"/>
          <w:szCs w:val="24"/>
        </w:rPr>
        <w:t>84*0.967=81.28</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lastRenderedPageBreak/>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A062E9" w:rsidRPr="00A062E9">
        <w:rPr>
          <w:sz w:val="24"/>
          <w:szCs w:val="24"/>
          <w:u w:val="single"/>
        </w:rPr>
        <w:t>79</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A062E9" w:rsidRPr="00A062E9">
        <w:rPr>
          <w:sz w:val="24"/>
          <w:szCs w:val="24"/>
          <w:u w:val="single"/>
        </w:rPr>
        <w:t>2</w:t>
      </w:r>
    </w:p>
    <w:p w:rsidR="00A062E9" w:rsidRDefault="00A062E9" w:rsidP="00A062E9">
      <w:pPr>
        <w:tabs>
          <w:tab w:val="right" w:pos="9630"/>
        </w:tabs>
        <w:autoSpaceDE w:val="0"/>
        <w:autoSpaceDN w:val="0"/>
        <w:adjustRightInd w:val="0"/>
        <w:spacing w:after="120"/>
        <w:ind w:left="1440"/>
        <w:rPr>
          <w:sz w:val="24"/>
          <w:szCs w:val="24"/>
        </w:rPr>
      </w:pPr>
      <w:r>
        <w:rPr>
          <w:sz w:val="24"/>
          <w:szCs w:val="24"/>
        </w:rPr>
        <w:t>79*0.025=1.975</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A062E9" w:rsidRPr="00A062E9">
        <w:rPr>
          <w:sz w:val="24"/>
          <w:szCs w:val="24"/>
          <w:u w:val="single"/>
        </w:rPr>
        <w:t>83</w:t>
      </w:r>
    </w:p>
    <w:p w:rsidR="00A062E9" w:rsidRDefault="00A062E9" w:rsidP="00A062E9">
      <w:pPr>
        <w:tabs>
          <w:tab w:val="right" w:pos="9630"/>
        </w:tabs>
        <w:autoSpaceDE w:val="0"/>
        <w:autoSpaceDN w:val="0"/>
        <w:adjustRightInd w:val="0"/>
        <w:spacing w:after="120"/>
        <w:ind w:left="1440"/>
        <w:rPr>
          <w:sz w:val="24"/>
          <w:szCs w:val="24"/>
        </w:rPr>
      </w:pPr>
      <w:r>
        <w:rPr>
          <w:sz w:val="24"/>
          <w:szCs w:val="24"/>
        </w:rPr>
        <w:t>81+2=83</w:t>
      </w:r>
    </w:p>
    <w:p w:rsidR="007F425F" w:rsidRDefault="00416C91" w:rsidP="009E756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w:t>
      </w:r>
      <w:r w:rsidR="007F425F">
        <w:rPr>
          <w:sz w:val="24"/>
          <w:szCs w:val="24"/>
        </w:rPr>
        <w:t>ll be truly beneficial?</w:t>
      </w:r>
      <w:r w:rsidR="00B86F04">
        <w:rPr>
          <w:sz w:val="24"/>
          <w:szCs w:val="24"/>
        </w:rPr>
        <w:t xml:space="preserve">  </w:t>
      </w:r>
      <w:r w:rsidR="00B86F04" w:rsidRPr="00B86F04">
        <w:rPr>
          <w:sz w:val="24"/>
          <w:szCs w:val="24"/>
          <w:u w:val="single"/>
        </w:rPr>
        <w:t>0.9759</w:t>
      </w:r>
    </w:p>
    <w:p w:rsidR="00A062E9" w:rsidRDefault="00A062E9" w:rsidP="00A062E9">
      <w:pPr>
        <w:tabs>
          <w:tab w:val="right" w:pos="9630"/>
        </w:tabs>
        <w:autoSpaceDE w:val="0"/>
        <w:autoSpaceDN w:val="0"/>
        <w:adjustRightInd w:val="0"/>
        <w:spacing w:after="120"/>
        <w:ind w:left="1440"/>
        <w:rPr>
          <w:sz w:val="24"/>
          <w:szCs w:val="24"/>
        </w:rPr>
      </w:pPr>
      <w:r>
        <w:rPr>
          <w:sz w:val="24"/>
          <w:szCs w:val="24"/>
        </w:rPr>
        <w:t>81/83=</w:t>
      </w:r>
      <w:r w:rsidR="00B86F04">
        <w:rPr>
          <w:sz w:val="24"/>
          <w:szCs w:val="24"/>
        </w:rPr>
        <w:t>0.9759</w:t>
      </w:r>
    </w:p>
    <w:p w:rsidR="007F425F" w:rsidRDefault="007F425F" w:rsidP="007F425F">
      <w:pPr>
        <w:tabs>
          <w:tab w:val="right" w:pos="9630"/>
        </w:tabs>
        <w:autoSpaceDE w:val="0"/>
        <w:autoSpaceDN w:val="0"/>
        <w:adjustRightInd w:val="0"/>
        <w:spacing w:after="120"/>
        <w:ind w:left="1440"/>
        <w:rPr>
          <w:sz w:val="24"/>
          <w:szCs w:val="24"/>
        </w:rPr>
      </w:pPr>
      <w:r>
        <w:rPr>
          <w:sz w:val="24"/>
          <w:szCs w:val="24"/>
        </w:rPr>
        <w:tab/>
      </w:r>
    </w:p>
    <w:p w:rsidR="003B74EE" w:rsidRPr="007F425F" w:rsidRDefault="00DE24A3" w:rsidP="007F425F">
      <w:pPr>
        <w:numPr>
          <w:ilvl w:val="0"/>
          <w:numId w:val="27"/>
        </w:numPr>
        <w:tabs>
          <w:tab w:val="right" w:pos="9630"/>
        </w:tabs>
        <w:autoSpaceDE w:val="0"/>
        <w:autoSpaceDN w:val="0"/>
        <w:adjustRightInd w:val="0"/>
        <w:spacing w:after="120"/>
        <w:rPr>
          <w:sz w:val="24"/>
          <w:szCs w:val="24"/>
        </w:rPr>
      </w:pPr>
      <w:r w:rsidRPr="007F425F">
        <w:rPr>
          <w:sz w:val="24"/>
          <w:szCs w:val="24"/>
        </w:rPr>
        <w:t>(</w:t>
      </w:r>
      <w:r w:rsidR="00941F08" w:rsidRPr="007F425F">
        <w:rPr>
          <w:sz w:val="24"/>
          <w:szCs w:val="24"/>
        </w:rPr>
        <w:t xml:space="preserve">E: </w:t>
      </w:r>
      <w:r w:rsidRPr="007F425F">
        <w:rPr>
          <w:sz w:val="24"/>
          <w:szCs w:val="24"/>
        </w:rPr>
        <w:t xml:space="preserve">Screening pilot study) Suppose we choose a type I error of </w:t>
      </w:r>
      <w:r>
        <w:rPr>
          <w:sz w:val="24"/>
          <w:szCs w:val="24"/>
        </w:rPr>
        <w:sym w:font="Symbol" w:char="F061"/>
      </w:r>
      <w:r w:rsidRPr="007F425F">
        <w:rPr>
          <w:sz w:val="24"/>
          <w:szCs w:val="24"/>
        </w:rPr>
        <w:t xml:space="preserve"> = 0.10 and a power of 85.0% (so </w:t>
      </w:r>
      <w:r>
        <w:rPr>
          <w:sz w:val="24"/>
          <w:szCs w:val="24"/>
        </w:rPr>
        <w:sym w:font="Symbol" w:char="F062"/>
      </w:r>
      <w:r w:rsidR="0016056D" w:rsidRPr="007F425F">
        <w:rPr>
          <w:sz w:val="24"/>
          <w:szCs w:val="24"/>
        </w:rPr>
        <w:t xml:space="preserve"> = 0.1</w:t>
      </w:r>
      <w:r w:rsidRPr="007F425F">
        <w:rPr>
          <w:sz w:val="24"/>
          <w:szCs w:val="24"/>
        </w:rPr>
        <w:t>5) under the alternative hypothesis that the</w:t>
      </w:r>
      <w:r w:rsidR="003B74EE" w:rsidRPr="007F425F">
        <w:rPr>
          <w:sz w:val="24"/>
          <w:szCs w:val="24"/>
        </w:rPr>
        <w:t xml:space="preserve"> true treatment effect is θ = 1</w:t>
      </w:r>
    </w:p>
    <w:p w:rsidR="00DE24A3" w:rsidRPr="006D4692" w:rsidRDefault="00DE24A3" w:rsidP="003B74EE">
      <w:pPr>
        <w:tabs>
          <w:tab w:val="right" w:pos="9630"/>
        </w:tabs>
        <w:autoSpaceDE w:val="0"/>
        <w:autoSpaceDN w:val="0"/>
        <w:adjustRightInd w:val="0"/>
        <w:spacing w:after="120"/>
        <w:ind w:left="1080"/>
        <w:rPr>
          <w:sz w:val="24"/>
          <w:szCs w:val="24"/>
        </w:rPr>
      </w:pPr>
      <w:r w:rsidRPr="006D4692">
        <w:rPr>
          <w:sz w:val="24"/>
          <w:szCs w:val="24"/>
        </w:rPr>
        <w:t xml:space="preserve">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D4692" w:rsidRPr="006D4692">
        <w:rPr>
          <w:sz w:val="24"/>
          <w:szCs w:val="24"/>
          <w:u w:val="single"/>
        </w:rPr>
        <w:t>34</w:t>
      </w:r>
      <w:r w:rsidR="00B86F04">
        <w:rPr>
          <w:sz w:val="24"/>
          <w:szCs w:val="24"/>
          <w:u w:val="single"/>
        </w:rPr>
        <w:t>3</w:t>
      </w:r>
    </w:p>
    <w:p w:rsidR="006575A2" w:rsidRDefault="006D4692" w:rsidP="006575A2">
      <w:pPr>
        <w:tabs>
          <w:tab w:val="right" w:pos="9630"/>
        </w:tabs>
        <w:autoSpaceDE w:val="0"/>
        <w:autoSpaceDN w:val="0"/>
        <w:adjustRightInd w:val="0"/>
        <w:spacing w:after="120"/>
        <w:ind w:left="1440"/>
        <w:rPr>
          <w:sz w:val="24"/>
          <w:szCs w:val="24"/>
        </w:rPr>
      </w:pPr>
      <w:r w:rsidRPr="00186FB1">
        <w:rPr>
          <w:position w:val="-24"/>
          <w:sz w:val="24"/>
          <w:szCs w:val="24"/>
        </w:rPr>
        <w:object w:dxaOrig="6340" w:dyaOrig="740">
          <v:shape id="_x0000_i1035" type="#_x0000_t75" style="width:317.3pt;height:36.85pt" o:ole="">
            <v:imagedata r:id="rId25" o:title=""/>
          </v:shape>
          <o:OLEObject Type="Embed" ProgID="Equation.3" ShapeID="_x0000_i1035" DrawAspect="Content" ObjectID="_1442564254" r:id="rId26"/>
        </w:object>
      </w:r>
    </w:p>
    <w:p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6D4692" w:rsidRPr="006D4692">
        <w:rPr>
          <w:sz w:val="24"/>
          <w:szCs w:val="24"/>
          <w:u w:val="single"/>
        </w:rPr>
        <w:t>102</w:t>
      </w:r>
      <w:r w:rsidR="00B86F04">
        <w:rPr>
          <w:sz w:val="24"/>
          <w:szCs w:val="24"/>
          <w:u w:val="single"/>
        </w:rPr>
        <w:t>0</w:t>
      </w:r>
    </w:p>
    <w:p w:rsidR="006D4692" w:rsidRDefault="006D4692" w:rsidP="006D4692">
      <w:pPr>
        <w:tabs>
          <w:tab w:val="right" w:pos="9630"/>
        </w:tabs>
        <w:autoSpaceDE w:val="0"/>
        <w:autoSpaceDN w:val="0"/>
        <w:adjustRightInd w:val="0"/>
        <w:spacing w:after="120"/>
        <w:ind w:left="1440"/>
        <w:rPr>
          <w:sz w:val="24"/>
          <w:szCs w:val="24"/>
        </w:rPr>
      </w:pPr>
      <w:r>
        <w:rPr>
          <w:sz w:val="24"/>
          <w:szCs w:val="24"/>
        </w:rPr>
        <w:t>350,000/34</w:t>
      </w:r>
      <w:r w:rsidR="00B86F04">
        <w:rPr>
          <w:sz w:val="24"/>
          <w:szCs w:val="24"/>
        </w:rPr>
        <w:t>3</w:t>
      </w:r>
      <w:r>
        <w:rPr>
          <w:sz w:val="24"/>
          <w:szCs w:val="24"/>
        </w:rPr>
        <w:t>=102</w:t>
      </w:r>
      <w:r w:rsidR="00B86F04">
        <w:rPr>
          <w:sz w:val="24"/>
          <w:szCs w:val="24"/>
        </w:rPr>
        <w:t>0.41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F4639E" w:rsidRPr="00F4639E">
        <w:rPr>
          <w:sz w:val="24"/>
          <w:szCs w:val="24"/>
          <w:u w:val="single"/>
        </w:rPr>
        <w:t>102</w:t>
      </w:r>
    </w:p>
    <w:p w:rsidR="006D4692" w:rsidRDefault="00F4639E" w:rsidP="006D4692">
      <w:pPr>
        <w:tabs>
          <w:tab w:val="right" w:pos="9630"/>
        </w:tabs>
        <w:autoSpaceDE w:val="0"/>
        <w:autoSpaceDN w:val="0"/>
        <w:adjustRightInd w:val="0"/>
        <w:spacing w:after="120"/>
        <w:ind w:left="1440"/>
        <w:rPr>
          <w:sz w:val="24"/>
          <w:szCs w:val="24"/>
        </w:rPr>
      </w:pPr>
      <w:r>
        <w:rPr>
          <w:sz w:val="24"/>
          <w:szCs w:val="24"/>
        </w:rPr>
        <w:t>102</w:t>
      </w:r>
      <w:r w:rsidR="00B86F04">
        <w:rPr>
          <w:sz w:val="24"/>
          <w:szCs w:val="24"/>
        </w:rPr>
        <w:t>0</w:t>
      </w:r>
      <w:r>
        <w:rPr>
          <w:sz w:val="24"/>
          <w:szCs w:val="24"/>
        </w:rPr>
        <w:t>*0.10=102.3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F4639E" w:rsidRPr="00F4639E">
        <w:rPr>
          <w:sz w:val="24"/>
          <w:szCs w:val="24"/>
          <w:u w:val="single"/>
        </w:rPr>
        <w:t>87</w:t>
      </w:r>
    </w:p>
    <w:p w:rsidR="00F4639E" w:rsidRDefault="00F4639E" w:rsidP="00F4639E">
      <w:pPr>
        <w:tabs>
          <w:tab w:val="right" w:pos="9630"/>
        </w:tabs>
        <w:autoSpaceDE w:val="0"/>
        <w:autoSpaceDN w:val="0"/>
        <w:adjustRightInd w:val="0"/>
        <w:spacing w:after="120"/>
        <w:ind w:left="1440"/>
        <w:rPr>
          <w:sz w:val="24"/>
          <w:szCs w:val="24"/>
        </w:rPr>
      </w:pPr>
      <w:r>
        <w:rPr>
          <w:sz w:val="24"/>
          <w:szCs w:val="24"/>
        </w:rPr>
        <w:t>102*.85=86.7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3B74EE" w:rsidRPr="003B74EE">
        <w:rPr>
          <w:sz w:val="24"/>
          <w:szCs w:val="24"/>
          <w:u w:val="single"/>
        </w:rPr>
        <w:t>9</w:t>
      </w:r>
      <w:r w:rsidR="00B86F04">
        <w:rPr>
          <w:sz w:val="24"/>
          <w:szCs w:val="24"/>
          <w:u w:val="single"/>
        </w:rPr>
        <w:t>18</w:t>
      </w:r>
    </w:p>
    <w:p w:rsidR="003B74EE" w:rsidRDefault="003B74EE" w:rsidP="003B74EE">
      <w:pPr>
        <w:tabs>
          <w:tab w:val="right" w:pos="9630"/>
        </w:tabs>
        <w:autoSpaceDE w:val="0"/>
        <w:autoSpaceDN w:val="0"/>
        <w:adjustRightInd w:val="0"/>
        <w:spacing w:after="120"/>
        <w:ind w:left="1440"/>
        <w:rPr>
          <w:sz w:val="24"/>
          <w:szCs w:val="24"/>
        </w:rPr>
      </w:pPr>
      <w:r>
        <w:rPr>
          <w:sz w:val="24"/>
          <w:szCs w:val="24"/>
        </w:rPr>
        <w:t>102</w:t>
      </w:r>
      <w:r w:rsidR="00B86F04">
        <w:rPr>
          <w:sz w:val="24"/>
          <w:szCs w:val="24"/>
        </w:rPr>
        <w:t>0</w:t>
      </w:r>
      <w:r>
        <w:rPr>
          <w:sz w:val="24"/>
          <w:szCs w:val="24"/>
        </w:rPr>
        <w:t>-102=9</w:t>
      </w:r>
      <w:r w:rsidR="00B86F04">
        <w:rPr>
          <w:sz w:val="24"/>
          <w:szCs w:val="24"/>
        </w:rPr>
        <w:t>18</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F16A2D" w:rsidRPr="00F16A2D">
        <w:rPr>
          <w:sz w:val="24"/>
          <w:szCs w:val="24"/>
          <w:u w:val="single"/>
        </w:rPr>
        <w:t>92</w:t>
      </w:r>
    </w:p>
    <w:p w:rsidR="003B74EE" w:rsidRDefault="003B74EE" w:rsidP="003B74EE">
      <w:pPr>
        <w:tabs>
          <w:tab w:val="right" w:pos="9630"/>
        </w:tabs>
        <w:autoSpaceDE w:val="0"/>
        <w:autoSpaceDN w:val="0"/>
        <w:adjustRightInd w:val="0"/>
        <w:spacing w:after="120"/>
        <w:ind w:left="1440"/>
        <w:rPr>
          <w:sz w:val="24"/>
          <w:szCs w:val="24"/>
        </w:rPr>
      </w:pPr>
      <w:r>
        <w:rPr>
          <w:sz w:val="24"/>
          <w:szCs w:val="24"/>
        </w:rPr>
        <w:t>921*</w:t>
      </w:r>
      <w:r w:rsidR="00F16A2D">
        <w:rPr>
          <w:sz w:val="24"/>
          <w:szCs w:val="24"/>
        </w:rPr>
        <w:t>0.10=92.1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F16A2D" w:rsidRPr="00F16A2D">
        <w:rPr>
          <w:sz w:val="24"/>
          <w:szCs w:val="24"/>
          <w:u w:val="single"/>
        </w:rPr>
        <w:t>179</w:t>
      </w:r>
    </w:p>
    <w:p w:rsidR="00F16A2D" w:rsidRDefault="00F16A2D" w:rsidP="00F16A2D">
      <w:pPr>
        <w:tabs>
          <w:tab w:val="right" w:pos="9630"/>
        </w:tabs>
        <w:autoSpaceDE w:val="0"/>
        <w:autoSpaceDN w:val="0"/>
        <w:adjustRightInd w:val="0"/>
        <w:spacing w:after="120"/>
        <w:ind w:left="1440"/>
        <w:rPr>
          <w:sz w:val="24"/>
          <w:szCs w:val="24"/>
        </w:rPr>
      </w:pPr>
      <w:r>
        <w:rPr>
          <w:sz w:val="24"/>
          <w:szCs w:val="24"/>
        </w:rPr>
        <w:t>87+92=179</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w:t>
      </w:r>
      <w:r w:rsidR="00FE7F68">
        <w:rPr>
          <w:sz w:val="24"/>
          <w:szCs w:val="24"/>
        </w:rPr>
        <w:t>lts will be truly beneficial?</w:t>
      </w:r>
      <w:r w:rsidR="00FE7F68">
        <w:rPr>
          <w:sz w:val="24"/>
          <w:szCs w:val="24"/>
        </w:rPr>
        <w:tab/>
      </w:r>
      <w:r w:rsidR="00FE7F68" w:rsidRPr="00FE7F68">
        <w:rPr>
          <w:sz w:val="24"/>
          <w:szCs w:val="24"/>
          <w:u w:val="single"/>
        </w:rPr>
        <w:t>0.486</w:t>
      </w:r>
    </w:p>
    <w:p w:rsidR="00FE7F68" w:rsidRPr="00FD2462" w:rsidRDefault="00FE7F68" w:rsidP="00FE7F68">
      <w:pPr>
        <w:tabs>
          <w:tab w:val="right" w:pos="1620"/>
        </w:tabs>
        <w:autoSpaceDE w:val="0"/>
        <w:autoSpaceDN w:val="0"/>
        <w:adjustRightInd w:val="0"/>
        <w:spacing w:after="120"/>
        <w:ind w:left="1440"/>
        <w:rPr>
          <w:sz w:val="24"/>
          <w:szCs w:val="24"/>
        </w:rPr>
      </w:pPr>
      <w:r>
        <w:rPr>
          <w:sz w:val="24"/>
          <w:szCs w:val="24"/>
        </w:rPr>
        <w:t>87/179=0.486</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A267C5" w:rsidRPr="00A267C5">
        <w:rPr>
          <w:sz w:val="24"/>
          <w:szCs w:val="24"/>
          <w:u w:val="single"/>
        </w:rPr>
        <w:t>179</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BE7D4F" w:rsidRPr="00BE7D4F">
        <w:rPr>
          <w:sz w:val="24"/>
          <w:szCs w:val="24"/>
          <w:u w:val="single"/>
        </w:rPr>
        <w:t>838</w:t>
      </w:r>
    </w:p>
    <w:p w:rsidR="00BE7D4F" w:rsidRDefault="00BE7D4F" w:rsidP="00BE7D4F">
      <w:pPr>
        <w:tabs>
          <w:tab w:val="right" w:pos="9630"/>
        </w:tabs>
        <w:autoSpaceDE w:val="0"/>
        <w:autoSpaceDN w:val="0"/>
        <w:adjustRightInd w:val="0"/>
        <w:spacing w:after="120"/>
        <w:ind w:left="1440"/>
        <w:rPr>
          <w:sz w:val="24"/>
          <w:szCs w:val="24"/>
        </w:rPr>
      </w:pPr>
      <w:r>
        <w:rPr>
          <w:sz w:val="24"/>
          <w:szCs w:val="24"/>
        </w:rPr>
        <w:t>150,000/179=837.98</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B86F04" w:rsidRPr="00B86F04">
        <w:rPr>
          <w:sz w:val="24"/>
          <w:szCs w:val="24"/>
          <w:u w:val="single"/>
        </w:rPr>
        <w:t>95%</w:t>
      </w:r>
    </w:p>
    <w:p w:rsidR="00BE7D4F" w:rsidRDefault="00BE7D4F" w:rsidP="00BE7D4F">
      <w:pPr>
        <w:tabs>
          <w:tab w:val="right" w:pos="9630"/>
        </w:tabs>
        <w:autoSpaceDE w:val="0"/>
        <w:autoSpaceDN w:val="0"/>
        <w:adjustRightInd w:val="0"/>
        <w:spacing w:after="120"/>
        <w:ind w:left="720"/>
        <w:rPr>
          <w:sz w:val="24"/>
          <w:szCs w:val="24"/>
        </w:rPr>
      </w:pPr>
      <w:r w:rsidRPr="00EC2DD6">
        <w:rPr>
          <w:position w:val="-34"/>
          <w:sz w:val="24"/>
          <w:szCs w:val="24"/>
        </w:rPr>
        <w:object w:dxaOrig="2940" w:dyaOrig="780">
          <v:shape id="_x0000_i1036" type="#_x0000_t75" style="width:147.35pt;height:39.35pt" o:ole="">
            <v:imagedata r:id="rId9" o:title=""/>
          </v:shape>
          <o:OLEObject Type="Embed" ProgID="Equation.3" ShapeID="_x0000_i1036" DrawAspect="Content" ObjectID="_1442564255" r:id="rId27"/>
        </w:object>
      </w:r>
    </w:p>
    <w:p w:rsidR="00BE7D4F" w:rsidRDefault="00BE7D4F" w:rsidP="00BE7D4F">
      <w:pPr>
        <w:tabs>
          <w:tab w:val="right" w:pos="9630"/>
        </w:tabs>
        <w:autoSpaceDE w:val="0"/>
        <w:autoSpaceDN w:val="0"/>
        <w:adjustRightInd w:val="0"/>
        <w:spacing w:after="120"/>
        <w:ind w:left="720"/>
        <w:rPr>
          <w:sz w:val="24"/>
          <w:szCs w:val="24"/>
        </w:rPr>
      </w:pPr>
      <w:r>
        <w:rPr>
          <w:sz w:val="24"/>
          <w:szCs w:val="24"/>
        </w:rPr>
        <w:t>1-Pr(</w:t>
      </w:r>
      <w:r w:rsidRPr="004C1AED">
        <w:rPr>
          <w:sz w:val="24"/>
          <w:szCs w:val="24"/>
        </w:rPr>
        <w:t>1.959964</w:t>
      </w:r>
      <w:r>
        <w:rPr>
          <w:sz w:val="24"/>
          <w:szCs w:val="24"/>
        </w:rPr>
        <w:t xml:space="preserve"> -1*</w:t>
      </w:r>
      <w:proofErr w:type="spellStart"/>
      <w:r>
        <w:rPr>
          <w:sz w:val="24"/>
          <w:szCs w:val="24"/>
        </w:rPr>
        <w:t>sqrt</w:t>
      </w:r>
      <w:proofErr w:type="spellEnd"/>
      <w:r>
        <w:rPr>
          <w:sz w:val="24"/>
          <w:szCs w:val="24"/>
        </w:rPr>
        <w:t>(</w:t>
      </w:r>
      <w:r w:rsidR="00B86F04">
        <w:rPr>
          <w:sz w:val="24"/>
          <w:szCs w:val="24"/>
        </w:rPr>
        <w:t>838</w:t>
      </w:r>
      <w:r w:rsidRPr="003D2029">
        <w:rPr>
          <w:sz w:val="24"/>
          <w:szCs w:val="24"/>
        </w:rPr>
        <w:t>/63.70335)</w:t>
      </w:r>
    </w:p>
    <w:p w:rsidR="00B86F04" w:rsidRPr="00B86F04" w:rsidRDefault="00B86F04" w:rsidP="00B86F04">
      <w:pPr>
        <w:tabs>
          <w:tab w:val="right" w:pos="9630"/>
        </w:tabs>
        <w:autoSpaceDE w:val="0"/>
        <w:autoSpaceDN w:val="0"/>
        <w:adjustRightInd w:val="0"/>
        <w:spacing w:after="120"/>
        <w:ind w:left="1440"/>
        <w:rPr>
          <w:sz w:val="24"/>
          <w:szCs w:val="24"/>
        </w:rPr>
      </w:pPr>
      <w:r w:rsidRPr="00B86F04">
        <w:rPr>
          <w:sz w:val="24"/>
          <w:szCs w:val="24"/>
        </w:rPr>
        <w:t>0.047767145</w:t>
      </w:r>
    </w:p>
    <w:p w:rsidR="00BE7D4F" w:rsidRDefault="00B86F04" w:rsidP="00B86F04">
      <w:pPr>
        <w:tabs>
          <w:tab w:val="right" w:pos="9630"/>
        </w:tabs>
        <w:autoSpaceDE w:val="0"/>
        <w:autoSpaceDN w:val="0"/>
        <w:adjustRightInd w:val="0"/>
        <w:spacing w:after="120"/>
        <w:ind w:left="1440"/>
        <w:rPr>
          <w:sz w:val="24"/>
          <w:szCs w:val="24"/>
        </w:rPr>
      </w:pPr>
      <w:r w:rsidRPr="00B86F04">
        <w:rPr>
          <w:sz w:val="24"/>
          <w:szCs w:val="24"/>
        </w:rPr>
        <w:t>0.952232855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2D57EA" w:rsidRPr="002D57EA">
        <w:rPr>
          <w:sz w:val="24"/>
          <w:szCs w:val="24"/>
          <w:u w:val="single"/>
        </w:rPr>
        <w:t>87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2D57EA" w:rsidRPr="002D57EA">
        <w:rPr>
          <w:sz w:val="24"/>
          <w:szCs w:val="24"/>
          <w:u w:val="single"/>
        </w:rPr>
        <w:t>83</w:t>
      </w:r>
    </w:p>
    <w:p w:rsidR="002D57EA" w:rsidRDefault="002D57EA" w:rsidP="002D57EA">
      <w:pPr>
        <w:tabs>
          <w:tab w:val="right" w:pos="9630"/>
        </w:tabs>
        <w:autoSpaceDE w:val="0"/>
        <w:autoSpaceDN w:val="0"/>
        <w:adjustRightInd w:val="0"/>
        <w:spacing w:after="120"/>
        <w:ind w:left="1440"/>
        <w:rPr>
          <w:sz w:val="24"/>
          <w:szCs w:val="24"/>
        </w:rPr>
      </w:pPr>
      <w:r>
        <w:rPr>
          <w:sz w:val="24"/>
          <w:szCs w:val="24"/>
        </w:rPr>
        <w:t>87*0.95=82.65</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2D57EA" w:rsidRPr="002D57EA">
        <w:rPr>
          <w:sz w:val="24"/>
          <w:szCs w:val="24"/>
          <w:u w:val="single"/>
        </w:rPr>
        <w:t>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2D57EA" w:rsidRPr="00126133">
        <w:rPr>
          <w:sz w:val="24"/>
          <w:szCs w:val="24"/>
          <w:u w:val="single"/>
        </w:rPr>
        <w:t>2</w:t>
      </w:r>
    </w:p>
    <w:p w:rsidR="002D57EA" w:rsidRDefault="002D57EA" w:rsidP="002D57EA">
      <w:pPr>
        <w:tabs>
          <w:tab w:val="right" w:pos="9630"/>
        </w:tabs>
        <w:autoSpaceDE w:val="0"/>
        <w:autoSpaceDN w:val="0"/>
        <w:adjustRightInd w:val="0"/>
        <w:spacing w:after="120"/>
        <w:ind w:left="1440"/>
        <w:rPr>
          <w:sz w:val="24"/>
          <w:szCs w:val="24"/>
        </w:rPr>
      </w:pPr>
      <w:r>
        <w:rPr>
          <w:sz w:val="24"/>
          <w:szCs w:val="24"/>
        </w:rPr>
        <w:t>92*0.025=2.3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126133" w:rsidRPr="00126133">
        <w:rPr>
          <w:sz w:val="24"/>
          <w:szCs w:val="24"/>
          <w:u w:val="single"/>
        </w:rPr>
        <w:t>85</w:t>
      </w:r>
    </w:p>
    <w:p w:rsidR="00126133" w:rsidRDefault="00126133" w:rsidP="00126133">
      <w:pPr>
        <w:tabs>
          <w:tab w:val="right" w:pos="9630"/>
        </w:tabs>
        <w:autoSpaceDE w:val="0"/>
        <w:autoSpaceDN w:val="0"/>
        <w:adjustRightInd w:val="0"/>
        <w:spacing w:after="120"/>
        <w:ind w:left="1440"/>
        <w:rPr>
          <w:sz w:val="24"/>
          <w:szCs w:val="24"/>
        </w:rPr>
      </w:pPr>
      <w:r>
        <w:rPr>
          <w:sz w:val="24"/>
          <w:szCs w:val="24"/>
        </w:rPr>
        <w:t>83+2=</w:t>
      </w:r>
      <w:r w:rsidR="0078382B">
        <w:rPr>
          <w:sz w:val="24"/>
          <w:szCs w:val="24"/>
        </w:rPr>
        <w:t>85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126133">
        <w:rPr>
          <w:sz w:val="24"/>
          <w:szCs w:val="24"/>
        </w:rPr>
        <w:t xml:space="preserve"> </w:t>
      </w:r>
      <w:r w:rsidR="00126133" w:rsidRPr="00126133">
        <w:rPr>
          <w:sz w:val="24"/>
          <w:szCs w:val="24"/>
          <w:u w:val="single"/>
        </w:rPr>
        <w:t>0.976</w:t>
      </w:r>
    </w:p>
    <w:p w:rsidR="00126133" w:rsidRPr="00FD2462" w:rsidRDefault="00126133" w:rsidP="00126133">
      <w:pPr>
        <w:tabs>
          <w:tab w:val="right" w:pos="9630"/>
        </w:tabs>
        <w:autoSpaceDE w:val="0"/>
        <w:autoSpaceDN w:val="0"/>
        <w:adjustRightInd w:val="0"/>
        <w:spacing w:after="120"/>
        <w:ind w:left="1440"/>
        <w:rPr>
          <w:sz w:val="24"/>
          <w:szCs w:val="24"/>
        </w:rPr>
      </w:pPr>
      <w:r>
        <w:rPr>
          <w:sz w:val="24"/>
          <w:szCs w:val="24"/>
        </w:rPr>
        <w:t>83/85=0.9764</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310A66" w:rsidRDefault="00065CB8" w:rsidP="00310A66">
      <w:pPr>
        <w:autoSpaceDE w:val="0"/>
        <w:autoSpaceDN w:val="0"/>
        <w:adjustRightInd w:val="0"/>
        <w:ind w:left="360"/>
        <w:rPr>
          <w:sz w:val="24"/>
          <w:szCs w:val="24"/>
        </w:rPr>
      </w:pPr>
      <w:commentRangeStart w:id="10"/>
      <w:r>
        <w:rPr>
          <w:sz w:val="24"/>
          <w:szCs w:val="24"/>
        </w:rPr>
        <w:t xml:space="preserve"> I think the best strategy would have high positive predictive value while efficiently using the  smallest number of initial and confirmatory trials.</w:t>
      </w:r>
      <w:r w:rsidR="00452695">
        <w:rPr>
          <w:sz w:val="24"/>
          <w:szCs w:val="24"/>
        </w:rPr>
        <w:t xml:space="preserve">  Strategy 6 and 7 identifies 83 truly beneficial drugs with only 2 that are ineffective with the same number of enrollees (N=500,000) as the other strategies.  Strategy 4 and 5 also has a high positive predictive value but identifies slightly fewer beneficial drugs (81 </w:t>
      </w:r>
      <w:proofErr w:type="spellStart"/>
      <w:r w:rsidR="00452695">
        <w:rPr>
          <w:sz w:val="24"/>
          <w:szCs w:val="24"/>
        </w:rPr>
        <w:t>vs</w:t>
      </w:r>
      <w:proofErr w:type="spellEnd"/>
      <w:r w:rsidR="00452695">
        <w:rPr>
          <w:sz w:val="24"/>
          <w:szCs w:val="24"/>
        </w:rPr>
        <w:t xml:space="preserve"> 83)</w:t>
      </w:r>
      <w:commentRangeEnd w:id="10"/>
      <w:r w:rsidR="00256385">
        <w:rPr>
          <w:rStyle w:val="CommentReference"/>
        </w:rPr>
        <w:commentReference w:id="10"/>
      </w:r>
      <w:r w:rsidR="00452695">
        <w:rPr>
          <w:sz w:val="24"/>
          <w:szCs w:val="24"/>
        </w:rPr>
        <w:t>.</w:t>
      </w:r>
    </w:p>
    <w:p w:rsidR="0078382B" w:rsidRDefault="0078382B"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BC2B98" w:rsidRDefault="00BC2B98" w:rsidP="00BC2B98">
      <w:pPr>
        <w:autoSpaceDE w:val="0"/>
        <w:autoSpaceDN w:val="0"/>
        <w:adjustRightInd w:val="0"/>
        <w:rPr>
          <w:sz w:val="24"/>
          <w:szCs w:val="24"/>
        </w:rPr>
      </w:pPr>
    </w:p>
    <w:p w:rsidR="00BC2B98" w:rsidRPr="00941F08" w:rsidRDefault="00BC2B98" w:rsidP="00BC2B98">
      <w:pPr>
        <w:autoSpaceDE w:val="0"/>
        <w:autoSpaceDN w:val="0"/>
        <w:adjustRightInd w:val="0"/>
        <w:rPr>
          <w:sz w:val="24"/>
          <w:szCs w:val="24"/>
        </w:rPr>
      </w:pPr>
      <w:commentRangeStart w:id="11"/>
      <w:r>
        <w:rPr>
          <w:sz w:val="24"/>
          <w:szCs w:val="24"/>
        </w:rPr>
        <w:t>Observational studies of drugs often have confounding variables which need to be controlled for such as age, sex, comorbidities, etc</w:t>
      </w:r>
      <w:r w:rsidR="00304D29">
        <w:rPr>
          <w:sz w:val="24"/>
          <w:szCs w:val="24"/>
        </w:rPr>
        <w:t xml:space="preserve"> that are not randomly distributed in who does and doesn’t get a drug (as in an RCT)</w:t>
      </w:r>
      <w:r>
        <w:rPr>
          <w:sz w:val="24"/>
          <w:szCs w:val="24"/>
        </w:rPr>
        <w:t>.  In addition, there is often confounding by indication (a type of selection bias) where the sickest individuals may be more likely to be prescribed a certain drug.  Some confounders may be unmeasured and thus cannot be controlled.  In addition, observational studies are not blinded so there may be a placebo effect.</w:t>
      </w:r>
      <w:commentRangeEnd w:id="11"/>
      <w:r w:rsidR="005A58E3">
        <w:rPr>
          <w:rStyle w:val="CommentReference"/>
        </w:rPr>
        <w:commentReference w:id="11"/>
      </w:r>
    </w:p>
    <w:p w:rsidR="006943A7" w:rsidRDefault="006943A7" w:rsidP="00941F08">
      <w:pPr>
        <w:autoSpaceDE w:val="0"/>
        <w:autoSpaceDN w:val="0"/>
        <w:adjustRightInd w:val="0"/>
      </w:pPr>
    </w:p>
    <w:sectPr w:rsidR="006943A7" w:rsidSect="00030C7F">
      <w:headerReference w:type="default" r:id="rId29"/>
      <w:pgSz w:w="12240" w:h="15840"/>
      <w:pgMar w:top="1080" w:right="1440" w:bottom="1440" w:left="108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Author" w:initials="A">
    <w:p w:rsidR="00256385" w:rsidRDefault="00256385">
      <w:pPr>
        <w:pStyle w:val="CommentText"/>
      </w:pPr>
      <w:r>
        <w:rPr>
          <w:rStyle w:val="CommentReference"/>
        </w:rPr>
        <w:annotationRef/>
      </w:r>
      <w:r>
        <w:t>Correct, though more detail would have been helpful.</w:t>
      </w:r>
    </w:p>
  </w:comment>
  <w:comment w:id="11" w:author="Author" w:initials="A">
    <w:p w:rsidR="005A58E3" w:rsidRDefault="005A58E3">
      <w:pPr>
        <w:pStyle w:val="CommentText"/>
      </w:pPr>
      <w:r>
        <w:rPr>
          <w:rStyle w:val="CommentReference"/>
        </w:rPr>
        <w:annotationRef/>
      </w:r>
      <w:r>
        <w:rPr>
          <w:rStyle w:val="CommentReference"/>
        </w:rPr>
        <w:t xml:space="preserve">Correct, though did not touch on all of the ideas listed in Emerson's key.  </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699" w:rsidRDefault="00795699">
      <w:r>
        <w:separator/>
      </w:r>
    </w:p>
  </w:endnote>
  <w:endnote w:type="continuationSeparator" w:id="0">
    <w:p w:rsidR="00795699" w:rsidRDefault="007956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699" w:rsidRDefault="00795699">
      <w:r>
        <w:separator/>
      </w:r>
    </w:p>
  </w:footnote>
  <w:footnote w:type="continuationSeparator" w:id="0">
    <w:p w:rsidR="00795699" w:rsidRDefault="007956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C4" w:rsidRDefault="005445C4"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A58E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A58E3">
      <w:rPr>
        <w:noProof/>
        <w:snapToGrid w:val="0"/>
      </w:rPr>
      <w:t>7</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0695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548D7FA7"/>
    <w:multiLevelType w:val="hybridMultilevel"/>
    <w:tmpl w:val="FA4CCF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9"/>
  </w:num>
  <w:num w:numId="4">
    <w:abstractNumId w:val="20"/>
  </w:num>
  <w:num w:numId="5">
    <w:abstractNumId w:val="28"/>
  </w:num>
  <w:num w:numId="6">
    <w:abstractNumId w:val="14"/>
  </w:num>
  <w:num w:numId="7">
    <w:abstractNumId w:val="22"/>
  </w:num>
  <w:num w:numId="8">
    <w:abstractNumId w:val="12"/>
  </w:num>
  <w:num w:numId="9">
    <w:abstractNumId w:val="7"/>
  </w:num>
  <w:num w:numId="10">
    <w:abstractNumId w:val="3"/>
  </w:num>
  <w:num w:numId="11">
    <w:abstractNumId w:val="8"/>
  </w:num>
  <w:num w:numId="12">
    <w:abstractNumId w:val="6"/>
  </w:num>
  <w:num w:numId="13">
    <w:abstractNumId w:val="25"/>
  </w:num>
  <w:num w:numId="14">
    <w:abstractNumId w:val="5"/>
  </w:num>
  <w:num w:numId="15">
    <w:abstractNumId w:val="24"/>
  </w:num>
  <w:num w:numId="16">
    <w:abstractNumId w:val="2"/>
  </w:num>
  <w:num w:numId="17">
    <w:abstractNumId w:val="21"/>
  </w:num>
  <w:num w:numId="18">
    <w:abstractNumId w:val="10"/>
  </w:num>
  <w:num w:numId="19">
    <w:abstractNumId w:val="9"/>
  </w:num>
  <w:num w:numId="20">
    <w:abstractNumId w:val="16"/>
  </w:num>
  <w:num w:numId="21">
    <w:abstractNumId w:val="17"/>
  </w:num>
  <w:num w:numId="22">
    <w:abstractNumId w:val="23"/>
  </w:num>
  <w:num w:numId="23">
    <w:abstractNumId w:val="26"/>
  </w:num>
  <w:num w:numId="24">
    <w:abstractNumId w:val="1"/>
  </w:num>
  <w:num w:numId="25">
    <w:abstractNumId w:val="15"/>
  </w:num>
  <w:num w:numId="26">
    <w:abstractNumId w:val="4"/>
  </w:num>
  <w:num w:numId="27">
    <w:abstractNumId w:val="27"/>
  </w:num>
  <w:num w:numId="28">
    <w:abstractNumId w:val="11"/>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10B89"/>
    <w:rsid w:val="000263C2"/>
    <w:rsid w:val="00030C7F"/>
    <w:rsid w:val="00054A42"/>
    <w:rsid w:val="000604D8"/>
    <w:rsid w:val="00065CB8"/>
    <w:rsid w:val="00072B1C"/>
    <w:rsid w:val="000733B6"/>
    <w:rsid w:val="0009189E"/>
    <w:rsid w:val="000A3EB9"/>
    <w:rsid w:val="000B132A"/>
    <w:rsid w:val="000B182D"/>
    <w:rsid w:val="000B4BD5"/>
    <w:rsid w:val="000C0806"/>
    <w:rsid w:val="000D13CB"/>
    <w:rsid w:val="000F0BDF"/>
    <w:rsid w:val="000F18BB"/>
    <w:rsid w:val="000F2A20"/>
    <w:rsid w:val="000F2A99"/>
    <w:rsid w:val="000F5C4C"/>
    <w:rsid w:val="00103A9F"/>
    <w:rsid w:val="0010511D"/>
    <w:rsid w:val="00126133"/>
    <w:rsid w:val="001471FE"/>
    <w:rsid w:val="0016056D"/>
    <w:rsid w:val="00174855"/>
    <w:rsid w:val="00185079"/>
    <w:rsid w:val="00186FB1"/>
    <w:rsid w:val="00197C0A"/>
    <w:rsid w:val="001A7DC8"/>
    <w:rsid w:val="001B4761"/>
    <w:rsid w:val="001B6036"/>
    <w:rsid w:val="001B7FC5"/>
    <w:rsid w:val="001E4CC1"/>
    <w:rsid w:val="001E624E"/>
    <w:rsid w:val="001E6668"/>
    <w:rsid w:val="001F1EBB"/>
    <w:rsid w:val="002026F7"/>
    <w:rsid w:val="00212E7C"/>
    <w:rsid w:val="00227264"/>
    <w:rsid w:val="00230521"/>
    <w:rsid w:val="002459B2"/>
    <w:rsid w:val="00255542"/>
    <w:rsid w:val="00256385"/>
    <w:rsid w:val="00262041"/>
    <w:rsid w:val="00266975"/>
    <w:rsid w:val="00270AE2"/>
    <w:rsid w:val="00286177"/>
    <w:rsid w:val="002926AF"/>
    <w:rsid w:val="00292B08"/>
    <w:rsid w:val="002B7DCC"/>
    <w:rsid w:val="002D15D3"/>
    <w:rsid w:val="002D4625"/>
    <w:rsid w:val="002D4B6E"/>
    <w:rsid w:val="002D55AA"/>
    <w:rsid w:val="002D57EA"/>
    <w:rsid w:val="002D7578"/>
    <w:rsid w:val="002E6633"/>
    <w:rsid w:val="002E715C"/>
    <w:rsid w:val="002F57AC"/>
    <w:rsid w:val="00301552"/>
    <w:rsid w:val="00304D29"/>
    <w:rsid w:val="00306646"/>
    <w:rsid w:val="00310A66"/>
    <w:rsid w:val="0031393D"/>
    <w:rsid w:val="00313973"/>
    <w:rsid w:val="0031787E"/>
    <w:rsid w:val="00322874"/>
    <w:rsid w:val="00322876"/>
    <w:rsid w:val="00324C51"/>
    <w:rsid w:val="00330B29"/>
    <w:rsid w:val="00333858"/>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B74EE"/>
    <w:rsid w:val="003C052A"/>
    <w:rsid w:val="003C30C0"/>
    <w:rsid w:val="003D1B2D"/>
    <w:rsid w:val="003D2029"/>
    <w:rsid w:val="003E378B"/>
    <w:rsid w:val="003E686F"/>
    <w:rsid w:val="00406513"/>
    <w:rsid w:val="00410B89"/>
    <w:rsid w:val="00416C91"/>
    <w:rsid w:val="00432B4E"/>
    <w:rsid w:val="004451B2"/>
    <w:rsid w:val="00452695"/>
    <w:rsid w:val="004620A8"/>
    <w:rsid w:val="004849D3"/>
    <w:rsid w:val="004861B5"/>
    <w:rsid w:val="00486E09"/>
    <w:rsid w:val="00492945"/>
    <w:rsid w:val="004C1AED"/>
    <w:rsid w:val="004D42EC"/>
    <w:rsid w:val="004F4A6A"/>
    <w:rsid w:val="00520580"/>
    <w:rsid w:val="00525404"/>
    <w:rsid w:val="00531F50"/>
    <w:rsid w:val="005445C4"/>
    <w:rsid w:val="00553480"/>
    <w:rsid w:val="00565890"/>
    <w:rsid w:val="00572351"/>
    <w:rsid w:val="00583F22"/>
    <w:rsid w:val="00591334"/>
    <w:rsid w:val="005A58E3"/>
    <w:rsid w:val="005B598D"/>
    <w:rsid w:val="005B672B"/>
    <w:rsid w:val="005D2E38"/>
    <w:rsid w:val="005D58BE"/>
    <w:rsid w:val="005F71E6"/>
    <w:rsid w:val="00602180"/>
    <w:rsid w:val="0060218D"/>
    <w:rsid w:val="00603669"/>
    <w:rsid w:val="006138F9"/>
    <w:rsid w:val="006217C2"/>
    <w:rsid w:val="0062188F"/>
    <w:rsid w:val="00623BCA"/>
    <w:rsid w:val="0063405F"/>
    <w:rsid w:val="0063762C"/>
    <w:rsid w:val="006575A2"/>
    <w:rsid w:val="006645C1"/>
    <w:rsid w:val="0067509C"/>
    <w:rsid w:val="00675E56"/>
    <w:rsid w:val="00676B73"/>
    <w:rsid w:val="006943A7"/>
    <w:rsid w:val="006B2612"/>
    <w:rsid w:val="006B2E43"/>
    <w:rsid w:val="006C76CD"/>
    <w:rsid w:val="006D4692"/>
    <w:rsid w:val="006D4C05"/>
    <w:rsid w:val="006D5E66"/>
    <w:rsid w:val="006E20D0"/>
    <w:rsid w:val="006F03D7"/>
    <w:rsid w:val="006F11B9"/>
    <w:rsid w:val="00703E8E"/>
    <w:rsid w:val="00705204"/>
    <w:rsid w:val="00716886"/>
    <w:rsid w:val="00721F8E"/>
    <w:rsid w:val="00722395"/>
    <w:rsid w:val="00726656"/>
    <w:rsid w:val="00742BC2"/>
    <w:rsid w:val="007430BA"/>
    <w:rsid w:val="007438E5"/>
    <w:rsid w:val="007532EA"/>
    <w:rsid w:val="00760F98"/>
    <w:rsid w:val="00777B75"/>
    <w:rsid w:val="0078382B"/>
    <w:rsid w:val="00795699"/>
    <w:rsid w:val="007A0872"/>
    <w:rsid w:val="007A1D63"/>
    <w:rsid w:val="007C5C39"/>
    <w:rsid w:val="007D179C"/>
    <w:rsid w:val="007D3B0F"/>
    <w:rsid w:val="007E5D36"/>
    <w:rsid w:val="007F425F"/>
    <w:rsid w:val="007F7E93"/>
    <w:rsid w:val="00804B16"/>
    <w:rsid w:val="00813150"/>
    <w:rsid w:val="0083302E"/>
    <w:rsid w:val="00835D85"/>
    <w:rsid w:val="0084622D"/>
    <w:rsid w:val="00846277"/>
    <w:rsid w:val="008569CF"/>
    <w:rsid w:val="00871B83"/>
    <w:rsid w:val="00872777"/>
    <w:rsid w:val="008776E0"/>
    <w:rsid w:val="00896794"/>
    <w:rsid w:val="008B4376"/>
    <w:rsid w:val="008C02ED"/>
    <w:rsid w:val="008C6557"/>
    <w:rsid w:val="008C6664"/>
    <w:rsid w:val="008F0DC4"/>
    <w:rsid w:val="008F1485"/>
    <w:rsid w:val="008F7767"/>
    <w:rsid w:val="00904EAD"/>
    <w:rsid w:val="00922764"/>
    <w:rsid w:val="00925996"/>
    <w:rsid w:val="00941F08"/>
    <w:rsid w:val="00946292"/>
    <w:rsid w:val="00950DD9"/>
    <w:rsid w:val="00965425"/>
    <w:rsid w:val="0097038C"/>
    <w:rsid w:val="00970A11"/>
    <w:rsid w:val="00970C57"/>
    <w:rsid w:val="009710D0"/>
    <w:rsid w:val="00973D43"/>
    <w:rsid w:val="00977427"/>
    <w:rsid w:val="00990746"/>
    <w:rsid w:val="009B1E77"/>
    <w:rsid w:val="009C5766"/>
    <w:rsid w:val="009E7561"/>
    <w:rsid w:val="009F0F97"/>
    <w:rsid w:val="00A062E9"/>
    <w:rsid w:val="00A06880"/>
    <w:rsid w:val="00A2077F"/>
    <w:rsid w:val="00A267C5"/>
    <w:rsid w:val="00A3120A"/>
    <w:rsid w:val="00A42C7F"/>
    <w:rsid w:val="00A44413"/>
    <w:rsid w:val="00A57457"/>
    <w:rsid w:val="00A6587B"/>
    <w:rsid w:val="00A84224"/>
    <w:rsid w:val="00A90FE7"/>
    <w:rsid w:val="00A93FD6"/>
    <w:rsid w:val="00AC4F38"/>
    <w:rsid w:val="00AD0875"/>
    <w:rsid w:val="00AD5898"/>
    <w:rsid w:val="00AD5C6E"/>
    <w:rsid w:val="00AE2702"/>
    <w:rsid w:val="00AF7847"/>
    <w:rsid w:val="00B12218"/>
    <w:rsid w:val="00B31A7D"/>
    <w:rsid w:val="00B34B99"/>
    <w:rsid w:val="00B444ED"/>
    <w:rsid w:val="00B6400E"/>
    <w:rsid w:val="00B70CC8"/>
    <w:rsid w:val="00B74D1C"/>
    <w:rsid w:val="00B83350"/>
    <w:rsid w:val="00B84CA3"/>
    <w:rsid w:val="00B86F04"/>
    <w:rsid w:val="00B87CDC"/>
    <w:rsid w:val="00B96E18"/>
    <w:rsid w:val="00BA6F45"/>
    <w:rsid w:val="00BB0B07"/>
    <w:rsid w:val="00BB47BC"/>
    <w:rsid w:val="00BC2B98"/>
    <w:rsid w:val="00BD10F8"/>
    <w:rsid w:val="00BE7D4F"/>
    <w:rsid w:val="00C0033E"/>
    <w:rsid w:val="00C04CEC"/>
    <w:rsid w:val="00C053EB"/>
    <w:rsid w:val="00C079B1"/>
    <w:rsid w:val="00C20FCD"/>
    <w:rsid w:val="00C33459"/>
    <w:rsid w:val="00C34562"/>
    <w:rsid w:val="00C628FD"/>
    <w:rsid w:val="00C62D15"/>
    <w:rsid w:val="00C93376"/>
    <w:rsid w:val="00C93A29"/>
    <w:rsid w:val="00CA23EF"/>
    <w:rsid w:val="00CA4E6C"/>
    <w:rsid w:val="00CD2518"/>
    <w:rsid w:val="00CD4A18"/>
    <w:rsid w:val="00CE7DD7"/>
    <w:rsid w:val="00D12AFE"/>
    <w:rsid w:val="00D16E6C"/>
    <w:rsid w:val="00D245BB"/>
    <w:rsid w:val="00D25D58"/>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584D"/>
    <w:rsid w:val="00E62389"/>
    <w:rsid w:val="00E67690"/>
    <w:rsid w:val="00E82297"/>
    <w:rsid w:val="00E83547"/>
    <w:rsid w:val="00E91B39"/>
    <w:rsid w:val="00E92547"/>
    <w:rsid w:val="00E92CB8"/>
    <w:rsid w:val="00E9721E"/>
    <w:rsid w:val="00EA3B79"/>
    <w:rsid w:val="00EA7652"/>
    <w:rsid w:val="00EC2DD6"/>
    <w:rsid w:val="00EC7033"/>
    <w:rsid w:val="00F07775"/>
    <w:rsid w:val="00F16A2D"/>
    <w:rsid w:val="00F22003"/>
    <w:rsid w:val="00F23346"/>
    <w:rsid w:val="00F271DE"/>
    <w:rsid w:val="00F35E5B"/>
    <w:rsid w:val="00F40D26"/>
    <w:rsid w:val="00F44B5D"/>
    <w:rsid w:val="00F4639E"/>
    <w:rsid w:val="00F744A5"/>
    <w:rsid w:val="00F752EE"/>
    <w:rsid w:val="00F9345B"/>
    <w:rsid w:val="00F94B92"/>
    <w:rsid w:val="00FC613D"/>
    <w:rsid w:val="00FD00ED"/>
    <w:rsid w:val="00FD2462"/>
    <w:rsid w:val="00FD4B72"/>
    <w:rsid w:val="00FD7490"/>
    <w:rsid w:val="00FE09A9"/>
    <w:rsid w:val="00FE5C39"/>
    <w:rsid w:val="00FE7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256385"/>
    <w:rPr>
      <w:sz w:val="16"/>
      <w:szCs w:val="16"/>
    </w:rPr>
  </w:style>
  <w:style w:type="paragraph" w:styleId="CommentText">
    <w:name w:val="annotation text"/>
    <w:basedOn w:val="Normal"/>
    <w:link w:val="CommentTextChar"/>
    <w:rsid w:val="00256385"/>
  </w:style>
  <w:style w:type="character" w:customStyle="1" w:styleId="CommentTextChar">
    <w:name w:val="Comment Text Char"/>
    <w:basedOn w:val="DefaultParagraphFont"/>
    <w:link w:val="CommentText"/>
    <w:rsid w:val="00256385"/>
  </w:style>
  <w:style w:type="paragraph" w:styleId="CommentSubject">
    <w:name w:val="annotation subject"/>
    <w:basedOn w:val="CommentText"/>
    <w:next w:val="CommentText"/>
    <w:link w:val="CommentSubjectChar"/>
    <w:rsid w:val="00256385"/>
    <w:rPr>
      <w:b/>
      <w:bCs/>
    </w:rPr>
  </w:style>
  <w:style w:type="character" w:customStyle="1" w:styleId="CommentSubjectChar">
    <w:name w:val="Comment Subject Char"/>
    <w:basedOn w:val="CommentTextChar"/>
    <w:link w:val="CommentSubject"/>
    <w:rsid w:val="00256385"/>
    <w:rPr>
      <w:b/>
      <w:bCs/>
    </w:rPr>
  </w:style>
  <w:style w:type="paragraph" w:styleId="BalloonText">
    <w:name w:val="Balloon Text"/>
    <w:basedOn w:val="Normal"/>
    <w:link w:val="BalloonTextChar"/>
    <w:rsid w:val="00256385"/>
    <w:rPr>
      <w:rFonts w:ascii="Tahoma" w:hAnsi="Tahoma" w:cs="Tahoma"/>
      <w:sz w:val="16"/>
      <w:szCs w:val="16"/>
    </w:rPr>
  </w:style>
  <w:style w:type="character" w:customStyle="1" w:styleId="BalloonTextChar">
    <w:name w:val="Balloon Text Char"/>
    <w:basedOn w:val="DefaultParagraphFont"/>
    <w:link w:val="BalloonText"/>
    <w:rsid w:val="002563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comments" Target="comment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LinksUpToDate>false</LinksUpToDate>
  <CharactersWithSpaces>12190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creator/>
  <cp:lastModifiedBy/>
  <cp:revision>1</cp:revision>
  <cp:lastPrinted>2011-03-29T22:14:00Z</cp:lastPrinted>
  <dcterms:created xsi:type="dcterms:W3CDTF">2013-10-06T18:21:00Z</dcterms:created>
  <dcterms:modified xsi:type="dcterms:W3CDTF">2013-10-06T18:31:00Z</dcterms:modified>
</cp:coreProperties>
</file>