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E2EE5" w14:textId="77777777" w:rsidR="00C93A29" w:rsidRPr="00A3120A" w:rsidRDefault="00C93A29" w:rsidP="00FC613D">
      <w:pPr>
        <w:autoSpaceDE w:val="0"/>
        <w:autoSpaceDN w:val="0"/>
        <w:adjustRightInd w:val="0"/>
        <w:jc w:val="center"/>
        <w:rPr>
          <w:b/>
          <w:color w:val="000000"/>
          <w:sz w:val="24"/>
          <w:szCs w:val="24"/>
        </w:rPr>
      </w:pPr>
      <w:r w:rsidRPr="00A3120A">
        <w:rPr>
          <w:b/>
          <w:color w:val="000000"/>
          <w:sz w:val="24"/>
          <w:szCs w:val="24"/>
        </w:rPr>
        <w:t xml:space="preserve">Biost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14:paraId="588E2EE6" w14:textId="4E1EB379"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14:paraId="588E2EE7" w14:textId="23224FD6" w:rsidR="00C93A29" w:rsidRPr="00A3120A" w:rsidRDefault="001E5877" w:rsidP="00C93A29">
      <w:pPr>
        <w:autoSpaceDE w:val="0"/>
        <w:autoSpaceDN w:val="0"/>
        <w:adjustRightInd w:val="0"/>
        <w:jc w:val="center"/>
        <w:rPr>
          <w:b/>
          <w:color w:val="000000"/>
          <w:sz w:val="24"/>
          <w:szCs w:val="24"/>
        </w:rPr>
      </w:pPr>
      <w:ins w:id="0" w:author="Autho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TOTAL 45</w:t>
        </w:r>
      </w:ins>
    </w:p>
    <w:p w14:paraId="588E2EE8" w14:textId="77777777"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588E2EE9"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14:paraId="588E2EEA" w14:textId="77777777" w:rsidR="00492945" w:rsidRDefault="00492945" w:rsidP="00410B89">
      <w:pPr>
        <w:autoSpaceDE w:val="0"/>
        <w:autoSpaceDN w:val="0"/>
        <w:adjustRightInd w:val="0"/>
        <w:rPr>
          <w:b/>
          <w:color w:val="000000"/>
          <w:sz w:val="24"/>
          <w:szCs w:val="24"/>
        </w:rPr>
      </w:pPr>
    </w:p>
    <w:p w14:paraId="588E2EEB" w14:textId="77777777"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r w:rsidR="00E5584D">
        <w:rPr>
          <w:bCs/>
          <w:color w:val="000000"/>
          <w:sz w:val="24"/>
          <w:szCs w:val="24"/>
        </w:rPr>
        <w:t>Homeworks must be submitted electronically according to the instructions that will be distributed via email.</w:t>
      </w:r>
    </w:p>
    <w:p w14:paraId="588E2EEC" w14:textId="77777777" w:rsidR="006F03D7" w:rsidRDefault="006F03D7" w:rsidP="000604D8">
      <w:pPr>
        <w:autoSpaceDE w:val="0"/>
        <w:autoSpaceDN w:val="0"/>
        <w:adjustRightInd w:val="0"/>
        <w:rPr>
          <w:sz w:val="24"/>
          <w:szCs w:val="24"/>
        </w:rPr>
      </w:pPr>
    </w:p>
    <w:p w14:paraId="588E2EED"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588E2EEE"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588E2EEF" w14:textId="77777777"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14:paraId="588E2EF0" w14:textId="77777777" w:rsidR="006F03D7" w:rsidRDefault="006F03D7" w:rsidP="006F03D7">
      <w:pPr>
        <w:autoSpaceDE w:val="0"/>
        <w:autoSpaceDN w:val="0"/>
        <w:adjustRightInd w:val="0"/>
        <w:rPr>
          <w:sz w:val="24"/>
          <w:szCs w:val="24"/>
        </w:rPr>
      </w:pPr>
    </w:p>
    <w:p w14:paraId="588E2EF1"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588E2EF2"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588E2EF3"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14:paraId="588E2EF4"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14:paraId="588E2EF5" w14:textId="77777777" w:rsidR="00A93FD6" w:rsidRDefault="00A93FD6" w:rsidP="00A93FD6">
      <w:pPr>
        <w:autoSpaceDE w:val="0"/>
        <w:autoSpaceDN w:val="0"/>
        <w:adjustRightInd w:val="0"/>
        <w:rPr>
          <w:sz w:val="24"/>
          <w:szCs w:val="24"/>
        </w:rPr>
      </w:pPr>
    </w:p>
    <w:p w14:paraId="588E2EF6" w14:textId="77777777" w:rsidR="00A93FD6" w:rsidRDefault="00A93FD6" w:rsidP="00A93FD6">
      <w:pPr>
        <w:autoSpaceDE w:val="0"/>
        <w:autoSpaceDN w:val="0"/>
        <w:adjustRightInd w:val="0"/>
        <w:rPr>
          <w:sz w:val="24"/>
          <w:szCs w:val="24"/>
        </w:rPr>
      </w:pPr>
    </w:p>
    <w:p w14:paraId="588E2EF7"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588E2EF8"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588E2EF9"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588E2EFA" w14:textId="77777777"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w14:anchorId="588E2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7pt;height:35.7pt" o:ole="">
            <v:imagedata r:id="rId8" o:title=""/>
          </v:shape>
          <o:OLEObject Type="Embed" ProgID="Equation.3" ShapeID="_x0000_i1025" DrawAspect="Content" ObjectID="_1443587949" r:id="rId9"/>
        </w:object>
      </w:r>
    </w:p>
    <w:p w14:paraId="588E2EFB"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588E2EFC"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14:paraId="588E2EFD"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588E2EFE"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588E2EFF"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588E2F00"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588E2F01"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588E2F02"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588E2F03"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588E2F04"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lastRenderedPageBreak/>
        <w:t>460 x 0.025 = 11.5</w:t>
      </w:r>
    </w:p>
    <w:p w14:paraId="588E2F05"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588E2F06"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588E2F07"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588E2F08"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w14:anchorId="588E2F56">
          <v:shape id="_x0000_i1026" type="#_x0000_t75" style="width:380.15pt;height:33.4pt" o:ole="">
            <v:imagedata r:id="rId10" o:title=""/>
          </v:shape>
          <o:OLEObject Type="Embed" ProgID="Equation.3" ShapeID="_x0000_i1026" DrawAspect="Content" ObjectID="_1443587950" r:id="rId11"/>
        </w:object>
      </w:r>
    </w:p>
    <w:p w14:paraId="588E2F09" w14:textId="4AF89CA9"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ins w:id="1" w:author="Author">
        <w:r w:rsidR="00D510BC">
          <w:rPr>
            <w:sz w:val="24"/>
            <w:szCs w:val="24"/>
          </w:rPr>
          <w:tab/>
          <w:t>5</w:t>
        </w:r>
      </w:ins>
    </w:p>
    <w:p w14:paraId="588E2F0A"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commentRangeStart w:id="2"/>
      <w:r w:rsidR="008C2001">
        <w:rPr>
          <w:sz w:val="24"/>
          <w:szCs w:val="24"/>
        </w:rPr>
        <w:t>500</w:t>
      </w:r>
    </w:p>
    <w:p w14:paraId="588E2F0B"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8C2001">
        <w:rPr>
          <w:sz w:val="24"/>
          <w:szCs w:val="24"/>
        </w:rPr>
        <w:t>1000</w:t>
      </w:r>
      <w:commentRangeEnd w:id="2"/>
      <w:r w:rsidR="001E5877">
        <w:rPr>
          <w:rStyle w:val="CommentReference"/>
        </w:rPr>
        <w:commentReference w:id="2"/>
      </w:r>
    </w:p>
    <w:p w14:paraId="588E2F0C"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8C2001">
        <w:rPr>
          <w:sz w:val="24"/>
          <w:szCs w:val="24"/>
        </w:rPr>
        <w:t>100</w:t>
      </w:r>
    </w:p>
    <w:p w14:paraId="588E2F0D"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8C2001">
        <w:rPr>
          <w:sz w:val="24"/>
          <w:szCs w:val="24"/>
        </w:rPr>
        <w:t>80</w:t>
      </w:r>
    </w:p>
    <w:p w14:paraId="588E2F0E"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8C2001">
        <w:rPr>
          <w:sz w:val="24"/>
          <w:szCs w:val="24"/>
        </w:rPr>
        <w:t>900</w:t>
      </w:r>
    </w:p>
    <w:p w14:paraId="588E2F0F"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8C2001">
        <w:rPr>
          <w:sz w:val="24"/>
          <w:szCs w:val="24"/>
        </w:rPr>
        <w:t>23</w:t>
      </w:r>
    </w:p>
    <w:p w14:paraId="588E2F10"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8C2001">
        <w:rPr>
          <w:sz w:val="24"/>
          <w:szCs w:val="24"/>
        </w:rPr>
        <w:t>103</w:t>
      </w:r>
    </w:p>
    <w:p w14:paraId="588E2F11" w14:textId="77777777" w:rsidR="00313973" w:rsidRPr="00FD246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8C2001">
        <w:rPr>
          <w:sz w:val="24"/>
          <w:szCs w:val="24"/>
        </w:rPr>
        <w:t xml:space="preserve">       78%</w:t>
      </w:r>
      <w:r>
        <w:rPr>
          <w:sz w:val="24"/>
          <w:szCs w:val="24"/>
        </w:rPr>
        <w:t xml:space="preserve"> </w:t>
      </w:r>
    </w:p>
    <w:p w14:paraId="588E2F12" w14:textId="6E822A28" w:rsidR="00313973" w:rsidRDefault="00941F08" w:rsidP="00432B4E">
      <w:pPr>
        <w:numPr>
          <w:ilvl w:val="0"/>
          <w:numId w:val="27"/>
        </w:numPr>
        <w:autoSpaceDE w:val="0"/>
        <w:autoSpaceDN w:val="0"/>
        <w:adjustRightInd w:val="0"/>
        <w:spacing w:before="240"/>
        <w:rPr>
          <w:sz w:val="24"/>
          <w:szCs w:val="24"/>
        </w:rPr>
      </w:pPr>
      <w:bookmarkStart w:id="3"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3"/>
      <w:ins w:id="4" w:author="Author">
        <w:r w:rsidR="00D510BC">
          <w:rPr>
            <w:sz w:val="24"/>
            <w:szCs w:val="24"/>
          </w:rPr>
          <w:tab/>
          <w:t>5</w:t>
        </w:r>
      </w:ins>
    </w:p>
    <w:p w14:paraId="588E2F13"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8C2001">
        <w:rPr>
          <w:sz w:val="24"/>
          <w:szCs w:val="24"/>
        </w:rPr>
        <w:t>394</w:t>
      </w:r>
    </w:p>
    <w:p w14:paraId="588E2F14"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8C2001">
        <w:rPr>
          <w:sz w:val="24"/>
          <w:szCs w:val="24"/>
        </w:rPr>
        <w:t>1270</w:t>
      </w:r>
    </w:p>
    <w:p w14:paraId="588E2F15"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8C2001">
        <w:rPr>
          <w:sz w:val="24"/>
          <w:szCs w:val="24"/>
        </w:rPr>
        <w:t>127</w:t>
      </w:r>
    </w:p>
    <w:p w14:paraId="588E2F16"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8C2001">
        <w:rPr>
          <w:sz w:val="24"/>
          <w:szCs w:val="24"/>
        </w:rPr>
        <w:t>102</w:t>
      </w:r>
    </w:p>
    <w:p w14:paraId="588E2F1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8C2001">
        <w:rPr>
          <w:sz w:val="24"/>
          <w:szCs w:val="24"/>
        </w:rPr>
        <w:t>1143</w:t>
      </w:r>
    </w:p>
    <w:p w14:paraId="588E2F18"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8C2001">
        <w:rPr>
          <w:sz w:val="24"/>
          <w:szCs w:val="24"/>
        </w:rPr>
        <w:t>57</w:t>
      </w:r>
    </w:p>
    <w:p w14:paraId="588E2F1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8C2001">
        <w:rPr>
          <w:sz w:val="24"/>
          <w:szCs w:val="24"/>
        </w:rPr>
        <w:t>159</w:t>
      </w:r>
    </w:p>
    <w:p w14:paraId="588E2F1A" w14:textId="77777777" w:rsidR="00313973" w:rsidRPr="00FD246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8C2001">
        <w:rPr>
          <w:sz w:val="24"/>
          <w:szCs w:val="24"/>
        </w:rPr>
        <w:t>64%</w:t>
      </w:r>
      <w:r>
        <w:rPr>
          <w:sz w:val="24"/>
          <w:szCs w:val="24"/>
        </w:rPr>
        <w:t xml:space="preserve"> </w:t>
      </w:r>
    </w:p>
    <w:p w14:paraId="588E2F1B" w14:textId="77777777"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14:paraId="588E2F1C" w14:textId="05D7F26A"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ins w:id="5" w:author="Author">
        <w:r w:rsidR="00D510BC">
          <w:rPr>
            <w:sz w:val="24"/>
            <w:szCs w:val="24"/>
          </w:rPr>
          <w:tab/>
        </w:r>
        <w:r w:rsidR="00D510BC">
          <w:rPr>
            <w:sz w:val="24"/>
            <w:szCs w:val="24"/>
          </w:rPr>
          <w:tab/>
        </w:r>
        <w:r w:rsidR="00D510BC">
          <w:rPr>
            <w:sz w:val="24"/>
            <w:szCs w:val="24"/>
          </w:rPr>
          <w:tab/>
        </w:r>
        <w:r w:rsidR="00D510BC">
          <w:rPr>
            <w:sz w:val="24"/>
            <w:szCs w:val="24"/>
          </w:rPr>
          <w:tab/>
        </w:r>
        <w:r w:rsidR="00D510BC">
          <w:rPr>
            <w:sz w:val="24"/>
            <w:szCs w:val="24"/>
          </w:rPr>
          <w:tab/>
        </w:r>
        <w:r w:rsidR="00D510BC">
          <w:rPr>
            <w:sz w:val="24"/>
            <w:szCs w:val="24"/>
          </w:rPr>
          <w:tab/>
        </w:r>
        <w:r w:rsidR="00D510BC">
          <w:rPr>
            <w:sz w:val="24"/>
            <w:szCs w:val="24"/>
          </w:rPr>
          <w:tab/>
          <w:t>5</w:t>
        </w:r>
      </w:ins>
    </w:p>
    <w:p w14:paraId="588E2F1D" w14:textId="77777777" w:rsidR="00432B4E" w:rsidRPr="008C2001"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r>
      <w:r w:rsidR="008C2001">
        <w:rPr>
          <w:rFonts w:ascii="Monaco" w:eastAsia="MS Gothic" w:hAnsi="Monaco" w:cs="Monaco"/>
          <w:sz w:val="24"/>
          <w:szCs w:val="24"/>
        </w:rPr>
        <w:t>≈</w:t>
      </w:r>
      <w:r w:rsidR="008C2001" w:rsidRPr="008C2001">
        <w:rPr>
          <w:rFonts w:eastAsia="MS Gothic"/>
          <w:sz w:val="24"/>
          <w:szCs w:val="24"/>
        </w:rPr>
        <w:t>24%</w:t>
      </w:r>
    </w:p>
    <w:p w14:paraId="588E2F1E" w14:textId="77777777"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r>
      <w:r w:rsidR="008C2001">
        <w:rPr>
          <w:sz w:val="24"/>
          <w:szCs w:val="24"/>
        </w:rPr>
        <w:t>3500</w:t>
      </w:r>
    </w:p>
    <w:p w14:paraId="588E2F1F"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8C2001">
        <w:rPr>
          <w:sz w:val="24"/>
          <w:szCs w:val="24"/>
        </w:rPr>
        <w:t>350</w:t>
      </w:r>
    </w:p>
    <w:p w14:paraId="588E2F20"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8C2001">
        <w:rPr>
          <w:sz w:val="24"/>
          <w:szCs w:val="24"/>
        </w:rPr>
        <w:t>84</w:t>
      </w:r>
    </w:p>
    <w:p w14:paraId="588E2F21"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8C2001">
        <w:rPr>
          <w:sz w:val="24"/>
          <w:szCs w:val="24"/>
        </w:rPr>
        <w:t>3150</w:t>
      </w:r>
    </w:p>
    <w:p w14:paraId="588E2F22"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8C2001">
        <w:rPr>
          <w:sz w:val="24"/>
          <w:szCs w:val="24"/>
        </w:rPr>
        <w:t>79</w:t>
      </w:r>
    </w:p>
    <w:p w14:paraId="588E2F23"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8C2001">
        <w:rPr>
          <w:sz w:val="24"/>
          <w:szCs w:val="24"/>
        </w:rPr>
        <w:t>163</w:t>
      </w:r>
    </w:p>
    <w:p w14:paraId="588E2F24" w14:textId="77777777" w:rsidR="00432B4E" w:rsidRPr="00FD2462"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8C2001">
        <w:rPr>
          <w:sz w:val="24"/>
          <w:szCs w:val="24"/>
        </w:rPr>
        <w:t>52%</w:t>
      </w:r>
      <w:r>
        <w:rPr>
          <w:sz w:val="24"/>
          <w:szCs w:val="24"/>
        </w:rPr>
        <w:t xml:space="preserve"> </w:t>
      </w:r>
    </w:p>
    <w:p w14:paraId="588E2F25" w14:textId="4D5F449C"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ins w:id="6" w:author="Author">
        <w:r w:rsidR="00D510BC">
          <w:rPr>
            <w:sz w:val="24"/>
            <w:szCs w:val="24"/>
          </w:rPr>
          <w:t>5</w:t>
        </w:r>
      </w:ins>
    </w:p>
    <w:p w14:paraId="588E2F26" w14:textId="5EDC8821"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8C2001">
        <w:rPr>
          <w:sz w:val="24"/>
          <w:szCs w:val="24"/>
        </w:rPr>
        <w:t>163</w:t>
      </w:r>
    </w:p>
    <w:p w14:paraId="588E2F27"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8C2001">
        <w:rPr>
          <w:sz w:val="24"/>
          <w:szCs w:val="24"/>
        </w:rPr>
        <w:t>922</w:t>
      </w:r>
    </w:p>
    <w:p w14:paraId="588E2F28"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8C2001">
        <w:rPr>
          <w:sz w:val="24"/>
          <w:szCs w:val="24"/>
        </w:rPr>
        <w:t>96.7%</w:t>
      </w:r>
    </w:p>
    <w:p w14:paraId="588E2F29" w14:textId="77777777"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r>
      <w:r w:rsidR="008C2001">
        <w:rPr>
          <w:sz w:val="24"/>
          <w:szCs w:val="24"/>
        </w:rPr>
        <w:t>84</w:t>
      </w:r>
    </w:p>
    <w:p w14:paraId="588E2F2A"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8C2001">
        <w:rPr>
          <w:sz w:val="24"/>
          <w:szCs w:val="24"/>
        </w:rPr>
        <w:t>81</w:t>
      </w:r>
    </w:p>
    <w:p w14:paraId="588E2F2B" w14:textId="77777777"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r>
      <w:r w:rsidR="008C2001">
        <w:rPr>
          <w:sz w:val="24"/>
          <w:szCs w:val="24"/>
        </w:rPr>
        <w:t>79</w:t>
      </w:r>
    </w:p>
    <w:p w14:paraId="588E2F2C"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8C2001">
        <w:rPr>
          <w:sz w:val="24"/>
          <w:szCs w:val="24"/>
        </w:rPr>
        <w:t>2</w:t>
      </w:r>
    </w:p>
    <w:p w14:paraId="588E2F2D"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8C2001">
        <w:rPr>
          <w:sz w:val="24"/>
          <w:szCs w:val="24"/>
        </w:rPr>
        <w:t>83</w:t>
      </w:r>
    </w:p>
    <w:p w14:paraId="588E2F2E" w14:textId="77777777" w:rsidR="00416C91" w:rsidRPr="00FD2462"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8C2001">
        <w:rPr>
          <w:sz w:val="24"/>
          <w:szCs w:val="24"/>
        </w:rPr>
        <w:t>98%</w:t>
      </w:r>
      <w:r>
        <w:rPr>
          <w:sz w:val="24"/>
          <w:szCs w:val="24"/>
        </w:rPr>
        <w:t xml:space="preserve"> </w:t>
      </w:r>
    </w:p>
    <w:p w14:paraId="588E2F2F" w14:textId="5AD800B8" w:rsidR="00DE24A3" w:rsidRDefault="002F731C" w:rsidP="00DE24A3">
      <w:pPr>
        <w:numPr>
          <w:ilvl w:val="0"/>
          <w:numId w:val="27"/>
        </w:numPr>
        <w:autoSpaceDE w:val="0"/>
        <w:autoSpaceDN w:val="0"/>
        <w:adjustRightInd w:val="0"/>
        <w:spacing w:before="240"/>
        <w:rPr>
          <w:sz w:val="24"/>
          <w:szCs w:val="24"/>
        </w:rPr>
      </w:pPr>
      <w:r>
        <w:rPr>
          <w:sz w:val="24"/>
          <w:szCs w:val="24"/>
        </w:rPr>
        <w:t xml:space="preserve"> </w:t>
      </w:r>
      <w:r w:rsidR="00DE24A3">
        <w:rPr>
          <w:sz w:val="24"/>
          <w:szCs w:val="24"/>
        </w:rPr>
        <w:t>(</w:t>
      </w:r>
      <w:r w:rsidR="00941F08">
        <w:rPr>
          <w:sz w:val="24"/>
          <w:szCs w:val="24"/>
        </w:rPr>
        <w:t xml:space="preserve">E: </w:t>
      </w:r>
      <w:r w:rsidR="00DE24A3">
        <w:rPr>
          <w:sz w:val="24"/>
          <w:szCs w:val="24"/>
        </w:rPr>
        <w:t xml:space="preserve">Screening pilot study) Suppose we choose a type I error of </w:t>
      </w:r>
      <w:r w:rsidR="00DE24A3">
        <w:rPr>
          <w:sz w:val="24"/>
          <w:szCs w:val="24"/>
        </w:rPr>
        <w:sym w:font="Symbol" w:char="F061"/>
      </w:r>
      <w:r w:rsidR="00DE24A3">
        <w:rPr>
          <w:sz w:val="24"/>
          <w:szCs w:val="24"/>
        </w:rPr>
        <w:t xml:space="preserve"> = 0.10 and a power of 85.0% (so </w:t>
      </w:r>
      <w:r w:rsidR="00DE24A3">
        <w:rPr>
          <w:sz w:val="24"/>
          <w:szCs w:val="24"/>
        </w:rPr>
        <w:sym w:font="Symbol" w:char="F062"/>
      </w:r>
      <w:r w:rsidR="0016056D">
        <w:rPr>
          <w:sz w:val="24"/>
          <w:szCs w:val="24"/>
        </w:rPr>
        <w:t xml:space="preserve"> = 0.1</w:t>
      </w:r>
      <w:r w:rsidR="00DE24A3">
        <w:rPr>
          <w:sz w:val="24"/>
          <w:szCs w:val="24"/>
        </w:rPr>
        <w:t xml:space="preserve">5) under the alternative hypothesis that the true treatment effect is θ = 1. </w:t>
      </w:r>
      <w:ins w:id="7" w:author="Author">
        <w:r w:rsidR="00D510BC">
          <w:rPr>
            <w:sz w:val="24"/>
            <w:szCs w:val="24"/>
          </w:rPr>
          <w:t>5</w:t>
        </w:r>
      </w:ins>
    </w:p>
    <w:p w14:paraId="588E2F30"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8C2001">
        <w:rPr>
          <w:sz w:val="24"/>
          <w:szCs w:val="24"/>
        </w:rPr>
        <w:t>342</w:t>
      </w:r>
    </w:p>
    <w:p w14:paraId="588E2F31" w14:textId="77777777"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8C2001">
        <w:rPr>
          <w:sz w:val="24"/>
          <w:szCs w:val="24"/>
        </w:rPr>
        <w:t>1023</w:t>
      </w:r>
    </w:p>
    <w:p w14:paraId="588E2F32"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8C2001">
        <w:rPr>
          <w:sz w:val="24"/>
          <w:szCs w:val="24"/>
        </w:rPr>
        <w:t>102</w:t>
      </w:r>
    </w:p>
    <w:p w14:paraId="588E2F33"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8C2001">
        <w:rPr>
          <w:sz w:val="24"/>
          <w:szCs w:val="24"/>
        </w:rPr>
        <w:t>87</w:t>
      </w:r>
    </w:p>
    <w:p w14:paraId="588E2F34"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8C2001">
        <w:rPr>
          <w:sz w:val="24"/>
          <w:szCs w:val="24"/>
        </w:rPr>
        <w:t>920</w:t>
      </w:r>
    </w:p>
    <w:p w14:paraId="588E2F35"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8C2001">
        <w:rPr>
          <w:sz w:val="24"/>
          <w:szCs w:val="24"/>
        </w:rPr>
        <w:t>92</w:t>
      </w:r>
    </w:p>
    <w:p w14:paraId="588E2F36"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8C2001">
        <w:rPr>
          <w:sz w:val="24"/>
          <w:szCs w:val="24"/>
        </w:rPr>
        <w:t>179</w:t>
      </w:r>
    </w:p>
    <w:p w14:paraId="588E2F37" w14:textId="77777777" w:rsidR="00DE24A3" w:rsidRPr="00FD2462"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8C2001">
        <w:rPr>
          <w:sz w:val="24"/>
          <w:szCs w:val="24"/>
        </w:rPr>
        <w:t>49%</w:t>
      </w:r>
      <w:r>
        <w:rPr>
          <w:sz w:val="24"/>
          <w:szCs w:val="24"/>
        </w:rPr>
        <w:t xml:space="preserve"> </w:t>
      </w:r>
    </w:p>
    <w:p w14:paraId="588E2F38" w14:textId="2BA069D6"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ins w:id="8" w:author="Author">
        <w:r w:rsidR="00D510BC">
          <w:rPr>
            <w:sz w:val="24"/>
            <w:szCs w:val="24"/>
          </w:rPr>
          <w:t>5</w:t>
        </w:r>
      </w:ins>
    </w:p>
    <w:p w14:paraId="588E2F39"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2F731C">
        <w:rPr>
          <w:sz w:val="24"/>
          <w:szCs w:val="24"/>
        </w:rPr>
        <w:t>179</w:t>
      </w:r>
    </w:p>
    <w:p w14:paraId="588E2F3A"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2F731C">
        <w:rPr>
          <w:sz w:val="24"/>
          <w:szCs w:val="24"/>
        </w:rPr>
        <w:t>838</w:t>
      </w:r>
    </w:p>
    <w:p w14:paraId="588E2F3B"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2F731C">
        <w:rPr>
          <w:sz w:val="24"/>
          <w:szCs w:val="24"/>
        </w:rPr>
        <w:t>95.2%</w:t>
      </w:r>
    </w:p>
    <w:p w14:paraId="588E2F3C"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r w:rsidR="002F731C">
        <w:rPr>
          <w:sz w:val="24"/>
          <w:szCs w:val="24"/>
        </w:rPr>
        <w:t>87</w:t>
      </w:r>
    </w:p>
    <w:p w14:paraId="588E2F3D"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2F731C">
        <w:rPr>
          <w:sz w:val="24"/>
          <w:szCs w:val="24"/>
        </w:rPr>
        <w:t>83</w:t>
      </w:r>
    </w:p>
    <w:p w14:paraId="588E2F3E" w14:textId="77777777"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2F731C">
        <w:rPr>
          <w:sz w:val="24"/>
          <w:szCs w:val="24"/>
        </w:rPr>
        <w:t>92</w:t>
      </w:r>
    </w:p>
    <w:p w14:paraId="588E2F3F"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2F731C">
        <w:rPr>
          <w:sz w:val="24"/>
          <w:szCs w:val="24"/>
        </w:rPr>
        <w:t>2</w:t>
      </w:r>
    </w:p>
    <w:p w14:paraId="588E2F40"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2F731C">
        <w:rPr>
          <w:sz w:val="24"/>
          <w:szCs w:val="24"/>
        </w:rPr>
        <w:t>85</w:t>
      </w:r>
    </w:p>
    <w:p w14:paraId="588E2F41" w14:textId="77777777" w:rsidR="00DE24A3" w:rsidRPr="00FD2462"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2F731C">
        <w:rPr>
          <w:sz w:val="24"/>
          <w:szCs w:val="24"/>
        </w:rPr>
        <w:t>97%</w:t>
      </w:r>
      <w:r>
        <w:rPr>
          <w:sz w:val="24"/>
          <w:szCs w:val="24"/>
        </w:rPr>
        <w:t xml:space="preserve"> </w:t>
      </w:r>
    </w:p>
    <w:p w14:paraId="588E2F42" w14:textId="77777777" w:rsidR="00941F08" w:rsidRDefault="00941F08" w:rsidP="00941F08">
      <w:pPr>
        <w:autoSpaceDE w:val="0"/>
        <w:autoSpaceDN w:val="0"/>
        <w:adjustRightInd w:val="0"/>
        <w:rPr>
          <w:sz w:val="24"/>
          <w:szCs w:val="24"/>
        </w:rPr>
      </w:pPr>
      <w:r>
        <w:rPr>
          <w:b/>
          <w:bCs/>
          <w:i/>
          <w:iCs/>
          <w:sz w:val="24"/>
          <w:szCs w:val="24"/>
          <w:u w:val="single"/>
        </w:rPr>
        <w:t>Comparisons</w:t>
      </w:r>
    </w:p>
    <w:p w14:paraId="588E2F43" w14:textId="77777777" w:rsidR="00941F08" w:rsidRDefault="00941F08" w:rsidP="00941F08">
      <w:pPr>
        <w:autoSpaceDE w:val="0"/>
        <w:autoSpaceDN w:val="0"/>
        <w:adjustRightInd w:val="0"/>
        <w:rPr>
          <w:sz w:val="24"/>
          <w:szCs w:val="24"/>
        </w:rPr>
      </w:pPr>
    </w:p>
    <w:p w14:paraId="588E2F44" w14:textId="50212B50" w:rsidR="00941F08" w:rsidRDefault="00941F08" w:rsidP="00941F08">
      <w:pPr>
        <w:numPr>
          <w:ilvl w:val="0"/>
          <w:numId w:val="27"/>
        </w:numPr>
        <w:autoSpaceDE w:val="0"/>
        <w:autoSpaceDN w:val="0"/>
        <w:adjustRightInd w:val="0"/>
        <w:rPr>
          <w:sz w:val="24"/>
          <w:szCs w:val="24"/>
        </w:rPr>
      </w:pPr>
      <w:r>
        <w:rPr>
          <w:sz w:val="24"/>
          <w:szCs w:val="24"/>
        </w:rPr>
        <w:t xml:space="preserve">Of the 5 different strategies considered (problems 1, 2, 3, 4 and 5, or 6 and 7) which do you think best and </w:t>
      </w:r>
      <w:commentRangeStart w:id="9"/>
      <w:r>
        <w:rPr>
          <w:sz w:val="24"/>
          <w:szCs w:val="24"/>
        </w:rPr>
        <w:t>why</w:t>
      </w:r>
      <w:commentRangeEnd w:id="9"/>
      <w:r w:rsidR="00D80D49">
        <w:rPr>
          <w:rStyle w:val="CommentReference"/>
        </w:rPr>
        <w:commentReference w:id="9"/>
      </w:r>
      <w:r>
        <w:rPr>
          <w:sz w:val="24"/>
          <w:szCs w:val="24"/>
        </w:rPr>
        <w:t>?</w:t>
      </w:r>
      <w:r w:rsidR="001B08BA">
        <w:rPr>
          <w:sz w:val="24"/>
          <w:szCs w:val="24"/>
        </w:rPr>
        <w:t xml:space="preserve"> </w:t>
      </w:r>
      <w:ins w:id="10" w:author="Author">
        <w:r w:rsidR="00D510BC">
          <w:rPr>
            <w:sz w:val="24"/>
            <w:szCs w:val="24"/>
          </w:rPr>
          <w:tab/>
        </w:r>
        <w:r w:rsidR="00D510BC">
          <w:rPr>
            <w:sz w:val="24"/>
            <w:szCs w:val="24"/>
          </w:rPr>
          <w:tab/>
        </w:r>
        <w:commentRangeStart w:id="11"/>
        <w:r w:rsidR="00D510BC">
          <w:rPr>
            <w:sz w:val="24"/>
            <w:szCs w:val="24"/>
          </w:rPr>
          <w:t>7</w:t>
        </w:r>
        <w:commentRangeEnd w:id="11"/>
        <w:r w:rsidR="00D510BC">
          <w:rPr>
            <w:rStyle w:val="CommentReference"/>
          </w:rPr>
          <w:commentReference w:id="11"/>
        </w:r>
      </w:ins>
    </w:p>
    <w:p w14:paraId="588E2F45" w14:textId="77777777" w:rsidR="002F731C" w:rsidRDefault="002F731C" w:rsidP="002F731C">
      <w:pPr>
        <w:ind w:left="720"/>
        <w:rPr>
          <w:rFonts w:ascii="Calibri" w:hAnsi="Calibri"/>
        </w:rPr>
      </w:pPr>
    </w:p>
    <w:p w14:paraId="588E2F46" w14:textId="77777777" w:rsidR="002F731C" w:rsidRPr="002F731C" w:rsidRDefault="002F731C" w:rsidP="002F731C">
      <w:pPr>
        <w:ind w:left="720"/>
        <w:rPr>
          <w:rFonts w:ascii="Calibri" w:hAnsi="Calibri"/>
        </w:rPr>
      </w:pPr>
      <w:r w:rsidRPr="002F731C">
        <w:rPr>
          <w:rFonts w:ascii="Calibri" w:hAnsi="Calibri"/>
        </w:rPr>
        <w:t>Strategy D</w:t>
      </w:r>
      <w:r>
        <w:rPr>
          <w:rFonts w:ascii="Calibri" w:hAnsi="Calibri"/>
        </w:rPr>
        <w:t xml:space="preserve"> (4 and 5)</w:t>
      </w:r>
      <w:r w:rsidRPr="002F731C">
        <w:rPr>
          <w:rFonts w:ascii="Calibri" w:hAnsi="Calibri"/>
        </w:rPr>
        <w:t xml:space="preserve"> performs best.</w:t>
      </w:r>
    </w:p>
    <w:p w14:paraId="588E2F47" w14:textId="77777777" w:rsidR="002F731C" w:rsidRPr="002F731C" w:rsidRDefault="002F731C" w:rsidP="002F731C">
      <w:pPr>
        <w:ind w:left="720"/>
        <w:rPr>
          <w:rFonts w:ascii="Calibri" w:hAnsi="Calibri"/>
        </w:rPr>
      </w:pPr>
    </w:p>
    <w:p w14:paraId="588E2F48" w14:textId="77777777" w:rsidR="002F731C" w:rsidRPr="002F731C" w:rsidRDefault="002F731C" w:rsidP="002F731C">
      <w:pPr>
        <w:ind w:left="720"/>
        <w:rPr>
          <w:rFonts w:ascii="Calibri" w:hAnsi="Calibri"/>
        </w:rPr>
      </w:pPr>
      <w:r w:rsidRPr="002F731C">
        <w:rPr>
          <w:rFonts w:ascii="Calibri" w:hAnsi="Calibri"/>
        </w:rPr>
        <w:t>The primary objective of this drug discovery process would be to maximize the Positive Predictive Values (PPV, the proportion of ideas with significant results that are truly beneficial).  Strategies A, B and C are inferior to D and E, because they have lower PPVs.  Although strategies, D and E have similar PPVs, it is somewhat higher for option D.  Additionally, option D is more efficient because the somewhat higher PPV is obtained with a lower number of participants per idea adopted.</w:t>
      </w:r>
    </w:p>
    <w:p w14:paraId="588E2F49" w14:textId="77777777" w:rsidR="002F731C" w:rsidRPr="002F731C" w:rsidRDefault="002F731C" w:rsidP="002F731C">
      <w:pPr>
        <w:ind w:left="720"/>
        <w:rPr>
          <w:rFonts w:ascii="Calibri" w:hAnsi="Calibri"/>
        </w:rPr>
      </w:pPr>
    </w:p>
    <w:p w14:paraId="588E2F4A" w14:textId="77777777" w:rsidR="002F731C" w:rsidRPr="002F731C" w:rsidRDefault="002F731C" w:rsidP="002F731C">
      <w:pPr>
        <w:ind w:left="720"/>
        <w:rPr>
          <w:rFonts w:ascii="Calibri" w:hAnsi="Calibri"/>
        </w:rPr>
      </w:pPr>
      <w:r w:rsidRPr="002F731C">
        <w:rPr>
          <w:rFonts w:ascii="Calibri" w:hAnsi="Calibri"/>
        </w:rPr>
        <w:t xml:space="preserve">In strategy D, compared to E in the screening trials, power (given that the alternative hypothesis of </w:t>
      </w:r>
      <w:r>
        <w:rPr>
          <w:rFonts w:ascii="Calibri" w:hAnsi="Calibri"/>
        </w:rPr>
        <w:t>θ</w:t>
      </w:r>
      <w:r w:rsidRPr="002F731C">
        <w:rPr>
          <w:rFonts w:ascii="Calibri" w:hAnsi="Calibri"/>
        </w:rPr>
        <w:t xml:space="preserve"> = 1 is true/treatment is beneficial, the probability of (correct decision) saying that the treatment is beneficial) is lower (and conversely the probability of (wrong decision) saying the treatment is not beneficial) is high.  Although intuitively this means we are unable to rule in as many potentially positive ideas as possible (which would partially be a goal of screening trials), there are efficiency gains (compared to strategy E) to being able to screen many more ideas because of the small sample size required in each screening trial.  The level of significance/type 1 error probability (given that the null hypothesis, </w:t>
      </w:r>
      <w:r>
        <w:rPr>
          <w:rFonts w:ascii="Calibri" w:hAnsi="Calibri"/>
        </w:rPr>
        <w:t>θ</w:t>
      </w:r>
      <w:r w:rsidRPr="002F731C">
        <w:rPr>
          <w:rFonts w:ascii="Calibri" w:hAnsi="Calibri"/>
        </w:rPr>
        <w:t xml:space="preserve"> = 0 is true/treatment is not beneficial, the probability of (wrong decision) saying the treatment is beneficial) is lower.  This allows us to reduce the chance that a treatment is allowed through the screening phase when it actually is not beneficial.</w:t>
      </w:r>
    </w:p>
    <w:p w14:paraId="588E2F4B" w14:textId="77777777" w:rsidR="002F731C" w:rsidRPr="002F731C" w:rsidRDefault="002F731C" w:rsidP="002F731C">
      <w:pPr>
        <w:ind w:left="720"/>
        <w:rPr>
          <w:rFonts w:ascii="Calibri" w:hAnsi="Calibri"/>
        </w:rPr>
      </w:pPr>
    </w:p>
    <w:p w14:paraId="588E2F4C" w14:textId="77777777" w:rsidR="00310A66" w:rsidRDefault="002F731C" w:rsidP="002F731C">
      <w:pPr>
        <w:autoSpaceDE w:val="0"/>
        <w:autoSpaceDN w:val="0"/>
        <w:adjustRightInd w:val="0"/>
        <w:ind w:left="720"/>
        <w:rPr>
          <w:rFonts w:ascii="Calibri" w:hAnsi="Calibri"/>
        </w:rPr>
      </w:pPr>
      <w:r w:rsidRPr="002F731C">
        <w:rPr>
          <w:rFonts w:ascii="Calibri" w:hAnsi="Calibri"/>
        </w:rPr>
        <w:t>Another advantage of strategy D over E is that there are fewer ideas that are being tested in the confirmatory trials, therefore the size of each confirmatory trial will be larger and each trial consequently has higher power to detect the treatment effect.  There are also fewer expensive confirmatory trials with strategy D.</w:t>
      </w:r>
    </w:p>
    <w:p w14:paraId="588E2F4D" w14:textId="77777777" w:rsidR="002F731C" w:rsidRDefault="002F731C" w:rsidP="002F731C">
      <w:pPr>
        <w:autoSpaceDE w:val="0"/>
        <w:autoSpaceDN w:val="0"/>
        <w:adjustRightInd w:val="0"/>
        <w:ind w:left="720"/>
        <w:rPr>
          <w:rFonts w:ascii="Calibri" w:hAnsi="Calibri"/>
        </w:rPr>
      </w:pPr>
    </w:p>
    <w:p w14:paraId="588E2F4E" w14:textId="77777777" w:rsidR="002F731C" w:rsidRDefault="002F731C" w:rsidP="002F731C">
      <w:pPr>
        <w:autoSpaceDE w:val="0"/>
        <w:autoSpaceDN w:val="0"/>
        <w:adjustRightInd w:val="0"/>
        <w:ind w:left="720"/>
        <w:rPr>
          <w:sz w:val="24"/>
          <w:szCs w:val="24"/>
        </w:rPr>
      </w:pPr>
    </w:p>
    <w:p w14:paraId="588E2F4F" w14:textId="0FC1C0EF" w:rsidR="00310A66" w:rsidRPr="00941F08" w:rsidRDefault="00310A66" w:rsidP="00941F08">
      <w:pPr>
        <w:numPr>
          <w:ilvl w:val="0"/>
          <w:numId w:val="27"/>
        </w:numPr>
        <w:autoSpaceDE w:val="0"/>
        <w:autoSpaceDN w:val="0"/>
        <w:adjustRightInd w:val="0"/>
        <w:rPr>
          <w:sz w:val="24"/>
          <w:szCs w:val="24"/>
        </w:rPr>
      </w:pPr>
      <w:r>
        <w:rPr>
          <w:sz w:val="24"/>
          <w:szCs w:val="24"/>
        </w:rPr>
        <w:t xml:space="preserve">The above exercises considered “drug discovery” with randomized clinical trials. What additional issues have to be considered when we are using observational data to explore and try to confirm risk factors for particular </w:t>
      </w:r>
      <w:commentRangeStart w:id="12"/>
      <w:r>
        <w:rPr>
          <w:sz w:val="24"/>
          <w:szCs w:val="24"/>
        </w:rPr>
        <w:t>diseases</w:t>
      </w:r>
      <w:commentRangeEnd w:id="12"/>
      <w:r w:rsidR="00D80D49">
        <w:rPr>
          <w:rStyle w:val="CommentReference"/>
        </w:rPr>
        <w:commentReference w:id="12"/>
      </w:r>
      <w:r>
        <w:rPr>
          <w:sz w:val="24"/>
          <w:szCs w:val="24"/>
        </w:rPr>
        <w:t>?</w:t>
      </w:r>
      <w:ins w:id="14" w:author="Author">
        <w:r w:rsidR="001E5877">
          <w:rPr>
            <w:sz w:val="24"/>
            <w:szCs w:val="24"/>
          </w:rPr>
          <w:tab/>
        </w:r>
        <w:commentRangeStart w:id="15"/>
        <w:r w:rsidR="001E5877">
          <w:rPr>
            <w:sz w:val="24"/>
            <w:szCs w:val="24"/>
          </w:rPr>
          <w:t>8</w:t>
        </w:r>
        <w:commentRangeEnd w:id="15"/>
        <w:r w:rsidR="001E5877">
          <w:rPr>
            <w:rStyle w:val="CommentReference"/>
          </w:rPr>
          <w:commentReference w:id="15"/>
        </w:r>
      </w:ins>
    </w:p>
    <w:p w14:paraId="588E2F50" w14:textId="77777777" w:rsidR="006943A7" w:rsidRDefault="006943A7" w:rsidP="00941F08">
      <w:pPr>
        <w:autoSpaceDE w:val="0"/>
        <w:autoSpaceDN w:val="0"/>
        <w:adjustRightInd w:val="0"/>
      </w:pPr>
    </w:p>
    <w:p w14:paraId="588E2F51" w14:textId="77777777" w:rsidR="002F731C" w:rsidRDefault="002F731C" w:rsidP="00941F08">
      <w:pPr>
        <w:autoSpaceDE w:val="0"/>
        <w:autoSpaceDN w:val="0"/>
        <w:adjustRightInd w:val="0"/>
      </w:pPr>
    </w:p>
    <w:p w14:paraId="588E2F52" w14:textId="77777777" w:rsidR="002F731C" w:rsidRPr="002F731C" w:rsidRDefault="002F731C" w:rsidP="002F731C">
      <w:pPr>
        <w:ind w:left="720"/>
        <w:rPr>
          <w:rFonts w:ascii="Calibri" w:hAnsi="Calibri"/>
        </w:rPr>
      </w:pPr>
      <w:r w:rsidRPr="002F731C">
        <w:rPr>
          <w:rFonts w:ascii="Calibri" w:hAnsi="Calibri"/>
        </w:rPr>
        <w:t>Known and unknown confounding factors – known confounders may be measured inaccurately, imprecisely or may not be completely measured.  This may give rise to misclassification problems and failure to adequately account for confounding in any analyses.  Unknown confounders will obviously not be measured.  In either case we may find spurious causal associations.</w:t>
      </w:r>
    </w:p>
    <w:p w14:paraId="588E2F53" w14:textId="77777777" w:rsidR="002F731C" w:rsidRPr="002F731C" w:rsidRDefault="002F731C" w:rsidP="002F731C">
      <w:pPr>
        <w:rPr>
          <w:rFonts w:ascii="Calibri" w:hAnsi="Calibri"/>
        </w:rPr>
      </w:pPr>
    </w:p>
    <w:p w14:paraId="588E2F54" w14:textId="77777777" w:rsidR="002F731C" w:rsidRDefault="002F731C" w:rsidP="002F731C">
      <w:pPr>
        <w:autoSpaceDE w:val="0"/>
        <w:autoSpaceDN w:val="0"/>
        <w:adjustRightInd w:val="0"/>
        <w:ind w:left="720"/>
      </w:pPr>
      <w:r w:rsidRPr="002F731C">
        <w:rPr>
          <w:rFonts w:ascii="Calibri" w:hAnsi="Calibri"/>
        </w:rPr>
        <w:t>There is potential for effect modification that gives rise to multiple subgroup analyses, which in turn would lead to the multiple comparisons problem.  Many times studies are not powered for subgroup analyses, therefore post-hoc implementation of subgroup analyses leads to inflation of the type 1 error.  If this is not accounted for, the probability of declaring a treatment beneficial (or risk factor as causal), when it is actually not is higher.</w:t>
      </w:r>
    </w:p>
    <w:sectPr w:rsidR="002F731C" w:rsidSect="00030C7F">
      <w:headerReference w:type="default" r:id="rId13"/>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initials="A">
    <w:p w14:paraId="668349A1" w14:textId="58A2C866" w:rsidR="001E5877" w:rsidRDefault="001E5877">
      <w:pPr>
        <w:pStyle w:val="CommentText"/>
      </w:pPr>
      <w:r>
        <w:rPr>
          <w:rStyle w:val="CommentReference"/>
        </w:rPr>
        <w:annotationRef/>
      </w:r>
      <w:r>
        <w:t>Calculations?</w:t>
      </w:r>
    </w:p>
  </w:comment>
  <w:comment w:id="9" w:author="Author" w:initials="A">
    <w:p w14:paraId="618FD53F" w14:textId="69CD4DF3" w:rsidR="00D80D49" w:rsidRDefault="00D80D49">
      <w:pPr>
        <w:pStyle w:val="CommentText"/>
      </w:pPr>
      <w:r>
        <w:rPr>
          <w:rStyle w:val="CommentReference"/>
        </w:rPr>
        <w:annotationRef/>
      </w:r>
      <w:r>
        <w:t>Regrade: 6/10.  This answer is thorough with regards to the reasons we’d want to look at positive predictive value, but does not consider the number of drugs approved or hypotheses tested.</w:t>
      </w:r>
    </w:p>
  </w:comment>
  <w:comment w:id="11" w:author="Author" w:initials="A">
    <w:p w14:paraId="23877A8D" w14:textId="29CF6DAF" w:rsidR="00D510BC" w:rsidRDefault="00D510BC">
      <w:pPr>
        <w:pStyle w:val="CommentText"/>
      </w:pPr>
      <w:r>
        <w:rPr>
          <w:rStyle w:val="CommentReference"/>
        </w:rPr>
        <w:annotationRef/>
      </w:r>
      <w:r>
        <w:t xml:space="preserve">Objective data is not present, such as fractions or PPV or the number of correct hypothesis confirmed for comparison. </w:t>
      </w:r>
    </w:p>
  </w:comment>
  <w:comment w:id="12" w:author="Author" w:initials="A">
    <w:p w14:paraId="04346369" w14:textId="61096766" w:rsidR="00D80D49" w:rsidRDefault="00D80D49">
      <w:pPr>
        <w:pStyle w:val="CommentText"/>
      </w:pPr>
      <w:r>
        <w:rPr>
          <w:rStyle w:val="CommentReference"/>
        </w:rPr>
        <w:annotationRef/>
      </w:r>
      <w:r>
        <w:t>Regrade: 2.5/10.  Add discussion of scientific considerations for observational studies and</w:t>
      </w:r>
      <w:bookmarkStart w:id="13" w:name="_GoBack"/>
      <w:bookmarkEnd w:id="13"/>
      <w:r>
        <w:t xml:space="preserve"> the number of studies necessary.  Effect modification is unrelated to this questions.</w:t>
      </w:r>
    </w:p>
  </w:comment>
  <w:comment w:id="15" w:author="Author" w:initials="A">
    <w:p w14:paraId="1713468D" w14:textId="21521F30" w:rsidR="001E5877" w:rsidRDefault="001E5877">
      <w:pPr>
        <w:pStyle w:val="CommentText"/>
      </w:pPr>
      <w:r>
        <w:rPr>
          <w:rStyle w:val="CommentReference"/>
        </w:rPr>
        <w:annotationRef/>
      </w:r>
      <w:r>
        <w:t>Might complement with other discussion on empirical issues with interventional studies or similar statistical principles to identify disease risk factors. Overall good job.</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AB7E5" w14:textId="77777777" w:rsidR="00C21B33" w:rsidRDefault="00C21B33">
      <w:r>
        <w:separator/>
      </w:r>
    </w:p>
  </w:endnote>
  <w:endnote w:type="continuationSeparator" w:id="0">
    <w:p w14:paraId="299057F1" w14:textId="77777777" w:rsidR="00C21B33" w:rsidRDefault="00C2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onac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C9867" w14:textId="77777777" w:rsidR="00C21B33" w:rsidRDefault="00C21B33">
      <w:r>
        <w:separator/>
      </w:r>
    </w:p>
  </w:footnote>
  <w:footnote w:type="continuationSeparator" w:id="0">
    <w:p w14:paraId="69F877A2" w14:textId="77777777" w:rsidR="00C21B33" w:rsidRDefault="00C21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E2F5B" w14:textId="77777777" w:rsidR="008C2001" w:rsidRDefault="008C2001" w:rsidP="00B74D1C">
    <w:pPr>
      <w:pStyle w:val="Header"/>
    </w:pPr>
    <w:r>
      <w:t>Biost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21B33">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21B33">
      <w:rPr>
        <w:noProof/>
        <w:snapToGrid w:val="0"/>
      </w:rPr>
      <w:t>1</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54A42"/>
    <w:rsid w:val="000604D8"/>
    <w:rsid w:val="00072B1C"/>
    <w:rsid w:val="0009189E"/>
    <w:rsid w:val="000B132A"/>
    <w:rsid w:val="000B182D"/>
    <w:rsid w:val="000B4BD5"/>
    <w:rsid w:val="000C0806"/>
    <w:rsid w:val="000D13CB"/>
    <w:rsid w:val="000F0BDF"/>
    <w:rsid w:val="000F18BB"/>
    <w:rsid w:val="000F2A20"/>
    <w:rsid w:val="000F2A99"/>
    <w:rsid w:val="00103A9F"/>
    <w:rsid w:val="0010511D"/>
    <w:rsid w:val="0016056D"/>
    <w:rsid w:val="00173A82"/>
    <w:rsid w:val="00174855"/>
    <w:rsid w:val="00185079"/>
    <w:rsid w:val="00186FB1"/>
    <w:rsid w:val="00197C0A"/>
    <w:rsid w:val="001A4284"/>
    <w:rsid w:val="001A7DC8"/>
    <w:rsid w:val="001B08BA"/>
    <w:rsid w:val="001B4761"/>
    <w:rsid w:val="001B6036"/>
    <w:rsid w:val="001B7FC5"/>
    <w:rsid w:val="001E4CC1"/>
    <w:rsid w:val="001E5877"/>
    <w:rsid w:val="001E624E"/>
    <w:rsid w:val="001E6668"/>
    <w:rsid w:val="001F1EBB"/>
    <w:rsid w:val="00212E7C"/>
    <w:rsid w:val="00227264"/>
    <w:rsid w:val="00230521"/>
    <w:rsid w:val="002459B2"/>
    <w:rsid w:val="00255542"/>
    <w:rsid w:val="00262041"/>
    <w:rsid w:val="00266975"/>
    <w:rsid w:val="00270AE2"/>
    <w:rsid w:val="00286177"/>
    <w:rsid w:val="002926AF"/>
    <w:rsid w:val="00292B08"/>
    <w:rsid w:val="002B7DCC"/>
    <w:rsid w:val="002D15D3"/>
    <w:rsid w:val="002D4625"/>
    <w:rsid w:val="002D7578"/>
    <w:rsid w:val="002E6633"/>
    <w:rsid w:val="002E715C"/>
    <w:rsid w:val="002F57AC"/>
    <w:rsid w:val="002F731C"/>
    <w:rsid w:val="00301552"/>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32B4E"/>
    <w:rsid w:val="004620A8"/>
    <w:rsid w:val="004639C2"/>
    <w:rsid w:val="004861B5"/>
    <w:rsid w:val="00486E09"/>
    <w:rsid w:val="00486EA4"/>
    <w:rsid w:val="00492945"/>
    <w:rsid w:val="004D42EC"/>
    <w:rsid w:val="004F4A6A"/>
    <w:rsid w:val="00520580"/>
    <w:rsid w:val="00525404"/>
    <w:rsid w:val="00565890"/>
    <w:rsid w:val="00572351"/>
    <w:rsid w:val="00583F22"/>
    <w:rsid w:val="005B598D"/>
    <w:rsid w:val="005D2E38"/>
    <w:rsid w:val="005D58BE"/>
    <w:rsid w:val="005F71E6"/>
    <w:rsid w:val="0060218D"/>
    <w:rsid w:val="00603669"/>
    <w:rsid w:val="006138F9"/>
    <w:rsid w:val="006217C2"/>
    <w:rsid w:val="0062188F"/>
    <w:rsid w:val="00623BCA"/>
    <w:rsid w:val="0063405F"/>
    <w:rsid w:val="0063762C"/>
    <w:rsid w:val="006645C1"/>
    <w:rsid w:val="00675E56"/>
    <w:rsid w:val="00676B73"/>
    <w:rsid w:val="006943A7"/>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A0872"/>
    <w:rsid w:val="007A1D63"/>
    <w:rsid w:val="007C5C39"/>
    <w:rsid w:val="007D179C"/>
    <w:rsid w:val="007D3B0F"/>
    <w:rsid w:val="007F4745"/>
    <w:rsid w:val="007F7E93"/>
    <w:rsid w:val="00804B16"/>
    <w:rsid w:val="00813150"/>
    <w:rsid w:val="0083302E"/>
    <w:rsid w:val="00835D85"/>
    <w:rsid w:val="0084622D"/>
    <w:rsid w:val="008569CF"/>
    <w:rsid w:val="00871B83"/>
    <w:rsid w:val="008776E0"/>
    <w:rsid w:val="008B4376"/>
    <w:rsid w:val="008C02ED"/>
    <w:rsid w:val="008C2001"/>
    <w:rsid w:val="008C6557"/>
    <w:rsid w:val="008C6664"/>
    <w:rsid w:val="008F1485"/>
    <w:rsid w:val="008F7767"/>
    <w:rsid w:val="00904EAD"/>
    <w:rsid w:val="00922764"/>
    <w:rsid w:val="00925996"/>
    <w:rsid w:val="00935E87"/>
    <w:rsid w:val="00941F08"/>
    <w:rsid w:val="00946292"/>
    <w:rsid w:val="00950DD9"/>
    <w:rsid w:val="00965425"/>
    <w:rsid w:val="00970A11"/>
    <w:rsid w:val="009710D0"/>
    <w:rsid w:val="00973D43"/>
    <w:rsid w:val="00977427"/>
    <w:rsid w:val="00990746"/>
    <w:rsid w:val="009B1E77"/>
    <w:rsid w:val="009C5766"/>
    <w:rsid w:val="009F0F97"/>
    <w:rsid w:val="00A06880"/>
    <w:rsid w:val="00A2077F"/>
    <w:rsid w:val="00A3120A"/>
    <w:rsid w:val="00A42C7F"/>
    <w:rsid w:val="00A44413"/>
    <w:rsid w:val="00A57457"/>
    <w:rsid w:val="00A6587B"/>
    <w:rsid w:val="00A84224"/>
    <w:rsid w:val="00A90FE7"/>
    <w:rsid w:val="00A93FD6"/>
    <w:rsid w:val="00AC4F38"/>
    <w:rsid w:val="00AD0875"/>
    <w:rsid w:val="00AD5898"/>
    <w:rsid w:val="00AD5C6E"/>
    <w:rsid w:val="00AF7847"/>
    <w:rsid w:val="00B12218"/>
    <w:rsid w:val="00B31A7D"/>
    <w:rsid w:val="00B34B99"/>
    <w:rsid w:val="00B444ED"/>
    <w:rsid w:val="00B6400E"/>
    <w:rsid w:val="00B70CC8"/>
    <w:rsid w:val="00B74D1C"/>
    <w:rsid w:val="00B84CA3"/>
    <w:rsid w:val="00B87CDC"/>
    <w:rsid w:val="00B96E18"/>
    <w:rsid w:val="00BA6F45"/>
    <w:rsid w:val="00BB0B07"/>
    <w:rsid w:val="00BB47BC"/>
    <w:rsid w:val="00BD10F8"/>
    <w:rsid w:val="00BF7AE8"/>
    <w:rsid w:val="00C0033E"/>
    <w:rsid w:val="00C04CEC"/>
    <w:rsid w:val="00C053EB"/>
    <w:rsid w:val="00C079B1"/>
    <w:rsid w:val="00C20FCD"/>
    <w:rsid w:val="00C21B33"/>
    <w:rsid w:val="00C33459"/>
    <w:rsid w:val="00C34562"/>
    <w:rsid w:val="00C628FD"/>
    <w:rsid w:val="00C62D15"/>
    <w:rsid w:val="00C93376"/>
    <w:rsid w:val="00C93A29"/>
    <w:rsid w:val="00CA23EF"/>
    <w:rsid w:val="00CA4E6C"/>
    <w:rsid w:val="00CD4A18"/>
    <w:rsid w:val="00CE7DD7"/>
    <w:rsid w:val="00D12AFE"/>
    <w:rsid w:val="00D16E6C"/>
    <w:rsid w:val="00D237BD"/>
    <w:rsid w:val="00D245BB"/>
    <w:rsid w:val="00D25D58"/>
    <w:rsid w:val="00D43EE2"/>
    <w:rsid w:val="00D510BC"/>
    <w:rsid w:val="00D5373F"/>
    <w:rsid w:val="00D55336"/>
    <w:rsid w:val="00D610AC"/>
    <w:rsid w:val="00D62F18"/>
    <w:rsid w:val="00D80D49"/>
    <w:rsid w:val="00DB1AB9"/>
    <w:rsid w:val="00DB4165"/>
    <w:rsid w:val="00DB5BD7"/>
    <w:rsid w:val="00DC5251"/>
    <w:rsid w:val="00DC6974"/>
    <w:rsid w:val="00DD1CEE"/>
    <w:rsid w:val="00DE05C9"/>
    <w:rsid w:val="00DE24A3"/>
    <w:rsid w:val="00DF1BE5"/>
    <w:rsid w:val="00DF597E"/>
    <w:rsid w:val="00E00AEE"/>
    <w:rsid w:val="00E00AF6"/>
    <w:rsid w:val="00E441AB"/>
    <w:rsid w:val="00E51E1D"/>
    <w:rsid w:val="00E5584D"/>
    <w:rsid w:val="00E62389"/>
    <w:rsid w:val="00E82297"/>
    <w:rsid w:val="00E83547"/>
    <w:rsid w:val="00E91B39"/>
    <w:rsid w:val="00E92547"/>
    <w:rsid w:val="00E92CB8"/>
    <w:rsid w:val="00E9721E"/>
    <w:rsid w:val="00EA3B79"/>
    <w:rsid w:val="00EA7652"/>
    <w:rsid w:val="00EC2DD6"/>
    <w:rsid w:val="00EC7033"/>
    <w:rsid w:val="00EC71F5"/>
    <w:rsid w:val="00F07775"/>
    <w:rsid w:val="00F22003"/>
    <w:rsid w:val="00F23346"/>
    <w:rsid w:val="00F271DE"/>
    <w:rsid w:val="00F35E5B"/>
    <w:rsid w:val="00F40D26"/>
    <w:rsid w:val="00F44B5D"/>
    <w:rsid w:val="00F744A5"/>
    <w:rsid w:val="00F752EE"/>
    <w:rsid w:val="00F9345B"/>
    <w:rsid w:val="00F94B92"/>
    <w:rsid w:val="00FC613D"/>
    <w:rsid w:val="00FD00ED"/>
    <w:rsid w:val="00FD2462"/>
    <w:rsid w:val="00FD4B72"/>
    <w:rsid w:val="00FD7490"/>
    <w:rsid w:val="00FE09A9"/>
    <w:rsid w:val="00FE56D0"/>
    <w:rsid w:val="00FE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E2E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BalloonText">
    <w:name w:val="Balloon Text"/>
    <w:basedOn w:val="Normal"/>
    <w:link w:val="BalloonTextChar"/>
    <w:rsid w:val="002F731C"/>
    <w:rPr>
      <w:rFonts w:ascii="Lucida Grande" w:hAnsi="Lucida Grande" w:cs="Lucida Grande"/>
      <w:sz w:val="18"/>
      <w:szCs w:val="18"/>
    </w:rPr>
  </w:style>
  <w:style w:type="character" w:customStyle="1" w:styleId="BalloonTextChar">
    <w:name w:val="Balloon Text Char"/>
    <w:link w:val="BalloonText"/>
    <w:rsid w:val="002F731C"/>
    <w:rPr>
      <w:rFonts w:ascii="Lucida Grande" w:hAnsi="Lucida Grande" w:cs="Lucida Grande"/>
      <w:sz w:val="18"/>
      <w:szCs w:val="18"/>
    </w:rPr>
  </w:style>
  <w:style w:type="character" w:styleId="CommentReference">
    <w:name w:val="annotation reference"/>
    <w:basedOn w:val="DefaultParagraphFont"/>
    <w:rsid w:val="00EC71F5"/>
    <w:rPr>
      <w:sz w:val="16"/>
      <w:szCs w:val="16"/>
    </w:rPr>
  </w:style>
  <w:style w:type="paragraph" w:styleId="CommentText">
    <w:name w:val="annotation text"/>
    <w:basedOn w:val="Normal"/>
    <w:link w:val="CommentTextChar"/>
    <w:rsid w:val="00EC71F5"/>
  </w:style>
  <w:style w:type="character" w:customStyle="1" w:styleId="CommentTextChar">
    <w:name w:val="Comment Text Char"/>
    <w:basedOn w:val="DefaultParagraphFont"/>
    <w:link w:val="CommentText"/>
    <w:rsid w:val="00EC71F5"/>
  </w:style>
  <w:style w:type="paragraph" w:styleId="CommentSubject">
    <w:name w:val="annotation subject"/>
    <w:basedOn w:val="CommentText"/>
    <w:next w:val="CommentText"/>
    <w:link w:val="CommentSubjectChar"/>
    <w:rsid w:val="00EC71F5"/>
    <w:rPr>
      <w:b/>
      <w:bCs/>
    </w:rPr>
  </w:style>
  <w:style w:type="character" w:customStyle="1" w:styleId="CommentSubjectChar">
    <w:name w:val="Comment Subject Char"/>
    <w:basedOn w:val="CommentTextChar"/>
    <w:link w:val="CommentSubject"/>
    <w:rsid w:val="00EC71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BalloonText">
    <w:name w:val="Balloon Text"/>
    <w:basedOn w:val="Normal"/>
    <w:link w:val="BalloonTextChar"/>
    <w:rsid w:val="002F731C"/>
    <w:rPr>
      <w:rFonts w:ascii="Lucida Grande" w:hAnsi="Lucida Grande" w:cs="Lucida Grande"/>
      <w:sz w:val="18"/>
      <w:szCs w:val="18"/>
    </w:rPr>
  </w:style>
  <w:style w:type="character" w:customStyle="1" w:styleId="BalloonTextChar">
    <w:name w:val="Balloon Text Char"/>
    <w:link w:val="BalloonText"/>
    <w:rsid w:val="002F731C"/>
    <w:rPr>
      <w:rFonts w:ascii="Lucida Grande" w:hAnsi="Lucida Grande" w:cs="Lucida Grande"/>
      <w:sz w:val="18"/>
      <w:szCs w:val="18"/>
    </w:rPr>
  </w:style>
  <w:style w:type="character" w:styleId="CommentReference">
    <w:name w:val="annotation reference"/>
    <w:basedOn w:val="DefaultParagraphFont"/>
    <w:rsid w:val="00EC71F5"/>
    <w:rPr>
      <w:sz w:val="16"/>
      <w:szCs w:val="16"/>
    </w:rPr>
  </w:style>
  <w:style w:type="paragraph" w:styleId="CommentText">
    <w:name w:val="annotation text"/>
    <w:basedOn w:val="Normal"/>
    <w:link w:val="CommentTextChar"/>
    <w:rsid w:val="00EC71F5"/>
  </w:style>
  <w:style w:type="character" w:customStyle="1" w:styleId="CommentTextChar">
    <w:name w:val="Comment Text Char"/>
    <w:basedOn w:val="DefaultParagraphFont"/>
    <w:link w:val="CommentText"/>
    <w:rsid w:val="00EC71F5"/>
  </w:style>
  <w:style w:type="paragraph" w:styleId="CommentSubject">
    <w:name w:val="annotation subject"/>
    <w:basedOn w:val="CommentText"/>
    <w:next w:val="CommentText"/>
    <w:link w:val="CommentSubjectChar"/>
    <w:rsid w:val="00EC71F5"/>
    <w:rPr>
      <w:b/>
      <w:bCs/>
    </w:rPr>
  </w:style>
  <w:style w:type="character" w:customStyle="1" w:styleId="CommentSubjectChar">
    <w:name w:val="Comment Subject Char"/>
    <w:basedOn w:val="CommentTextChar"/>
    <w:link w:val="CommentSubject"/>
    <w:rsid w:val="00EC7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LinksUpToDate>false</LinksUpToDate>
  <CharactersWithSpaces>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creator/>
  <cp:lastModifiedBy/>
  <cp:revision>1</cp:revision>
  <cp:lastPrinted>2011-03-29T22:14:00Z</cp:lastPrinted>
  <dcterms:created xsi:type="dcterms:W3CDTF">2013-10-18T14:12:00Z</dcterms:created>
  <dcterms:modified xsi:type="dcterms:W3CDTF">2013-10-18T14:53:00Z</dcterms:modified>
</cp:coreProperties>
</file>