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BB" w:rsidRDefault="001A2FE7" w:rsidP="003F1CBB">
      <w:pPr>
        <w:autoSpaceDE w:val="0"/>
        <w:autoSpaceDN w:val="0"/>
        <w:adjustRightInd w:val="0"/>
        <w:jc w:val="center"/>
        <w:rPr>
          <w:ins w:id="0" w:author="Author"/>
          <w:b/>
          <w:color w:val="000000"/>
          <w:sz w:val="24"/>
          <w:szCs w:val="24"/>
        </w:rPr>
      </w:pPr>
      <w:r>
        <w:rPr>
          <w:b/>
          <w:color w:val="000000"/>
          <w:sz w:val="24"/>
          <w:szCs w:val="24"/>
        </w:rPr>
        <w:t>Filename Code 1172</w:t>
      </w:r>
      <w:ins w:id="1" w:author="Author">
        <w:r w:rsidR="00937C06">
          <w:rPr>
            <w:b/>
            <w:color w:val="000000"/>
            <w:sz w:val="24"/>
            <w:szCs w:val="24"/>
          </w:rPr>
          <w:t xml:space="preserve">             </w:t>
        </w:r>
      </w:ins>
    </w:p>
    <w:p w:rsidR="00937C06" w:rsidRDefault="00937C06" w:rsidP="00937C06">
      <w:pPr>
        <w:autoSpaceDE w:val="0"/>
        <w:autoSpaceDN w:val="0"/>
        <w:adjustRightInd w:val="0"/>
        <w:jc w:val="right"/>
        <w:rPr>
          <w:b/>
          <w:color w:val="000000"/>
          <w:sz w:val="24"/>
          <w:szCs w:val="24"/>
        </w:rPr>
        <w:pPrChange w:id="2" w:author="Author">
          <w:pPr>
            <w:autoSpaceDE w:val="0"/>
            <w:autoSpaceDN w:val="0"/>
            <w:adjustRightInd w:val="0"/>
            <w:jc w:val="center"/>
          </w:pPr>
        </w:pPrChange>
      </w:pPr>
      <w:ins w:id="3" w:author="Author">
        <w:r>
          <w:rPr>
            <w:b/>
            <w:color w:val="000000"/>
            <w:sz w:val="24"/>
            <w:szCs w:val="24"/>
          </w:rPr>
          <w:t>Total poi</w:t>
        </w:r>
        <w:bookmarkStart w:id="4" w:name="_GoBack"/>
        <w:bookmarkEnd w:id="4"/>
        <w:r>
          <w:rPr>
            <w:b/>
            <w:color w:val="000000"/>
            <w:sz w:val="24"/>
            <w:szCs w:val="24"/>
          </w:rPr>
          <w:t>nts: 14.75</w:t>
        </w:r>
      </w:ins>
    </w:p>
    <w:p w:rsidR="003F1CBB" w:rsidRDefault="007A15D1" w:rsidP="003F1CBB">
      <w:pPr>
        <w:autoSpaceDE w:val="0"/>
        <w:autoSpaceDN w:val="0"/>
        <w:adjustRightInd w:val="0"/>
        <w:jc w:val="center"/>
        <w:rPr>
          <w:b/>
          <w:color w:val="000000"/>
          <w:sz w:val="24"/>
          <w:szCs w:val="24"/>
        </w:rPr>
      </w:pPr>
    </w:p>
    <w:p w:rsidR="003F1CBB" w:rsidRPr="00A3120A" w:rsidRDefault="001A2FE7" w:rsidP="003F1CBB">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rsidR="003F1CBB" w:rsidRPr="00733C8B" w:rsidRDefault="001A2FE7" w:rsidP="003F1CBB">
      <w:pPr>
        <w:autoSpaceDE w:val="0"/>
        <w:autoSpaceDN w:val="0"/>
        <w:adjustRightInd w:val="0"/>
        <w:jc w:val="center"/>
        <w:rPr>
          <w:color w:val="000000"/>
          <w:sz w:val="24"/>
          <w:szCs w:val="24"/>
        </w:rPr>
      </w:pPr>
      <w:r w:rsidRPr="00A3120A">
        <w:rPr>
          <w:color w:val="000000"/>
          <w:sz w:val="24"/>
          <w:szCs w:val="24"/>
        </w:rPr>
        <w:t xml:space="preserve">Emerson, </w:t>
      </w:r>
      <w:proofErr w:type="gramStart"/>
      <w:r>
        <w:rPr>
          <w:color w:val="000000"/>
          <w:sz w:val="24"/>
          <w:szCs w:val="24"/>
        </w:rPr>
        <w:t>Autumn</w:t>
      </w:r>
      <w:proofErr w:type="gramEnd"/>
      <w:r>
        <w:rPr>
          <w:color w:val="000000"/>
          <w:sz w:val="24"/>
          <w:szCs w:val="24"/>
        </w:rPr>
        <w:t xml:space="preserve"> 2013</w:t>
      </w:r>
    </w:p>
    <w:p w:rsidR="003F1CBB" w:rsidRPr="00A3120A" w:rsidRDefault="001A2FE7" w:rsidP="003F1CBB">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rsidR="003F1CBB" w:rsidRDefault="001A2FE7" w:rsidP="003F1CBB">
      <w:pPr>
        <w:autoSpaceDE w:val="0"/>
        <w:autoSpaceDN w:val="0"/>
        <w:adjustRightInd w:val="0"/>
        <w:jc w:val="center"/>
        <w:rPr>
          <w:ins w:id="5" w:author="Author"/>
          <w:color w:val="000000"/>
          <w:sz w:val="24"/>
          <w:szCs w:val="24"/>
        </w:rPr>
      </w:pPr>
      <w:r>
        <w:rPr>
          <w:color w:val="000000"/>
          <w:sz w:val="24"/>
          <w:szCs w:val="24"/>
        </w:rPr>
        <w:t>October 3, 2013</w:t>
      </w:r>
    </w:p>
    <w:p w:rsidR="00937C06" w:rsidRPr="00733C8B" w:rsidRDefault="00937C06" w:rsidP="003F1CBB">
      <w:pPr>
        <w:autoSpaceDE w:val="0"/>
        <w:autoSpaceDN w:val="0"/>
        <w:adjustRightInd w:val="0"/>
        <w:jc w:val="center"/>
        <w:rPr>
          <w:color w:val="000000"/>
          <w:sz w:val="24"/>
          <w:szCs w:val="24"/>
        </w:rPr>
      </w:pPr>
    </w:p>
    <w:p w:rsidR="003F1CBB" w:rsidRDefault="007A15D1"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r>
        <w:rPr>
          <w:sz w:val="24"/>
          <w:szCs w:val="24"/>
        </w:rPr>
        <w:t>In this homework, we consider a couple examples of two different strategies of testing for experimental treatments:</w:t>
      </w:r>
    </w:p>
    <w:p w:rsidR="003F1CBB" w:rsidRDefault="001A2FE7" w:rsidP="003F1CBB">
      <w:pPr>
        <w:numPr>
          <w:ilvl w:val="0"/>
          <w:numId w:val="23"/>
        </w:numPr>
        <w:autoSpaceDE w:val="0"/>
        <w:autoSpaceDN w:val="0"/>
        <w:adjustRightInd w:val="0"/>
        <w:rPr>
          <w:sz w:val="24"/>
          <w:szCs w:val="24"/>
        </w:rPr>
      </w:pPr>
      <w:r>
        <w:rPr>
          <w:sz w:val="24"/>
          <w:szCs w:val="24"/>
        </w:rPr>
        <w:t>Strategy 1: Test each treatment in one large “pivotal” RCT.</w:t>
      </w:r>
    </w:p>
    <w:p w:rsidR="003F1CBB" w:rsidRDefault="001A2FE7" w:rsidP="003F1CBB">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3F1CBB" w:rsidRDefault="007A15D1" w:rsidP="003F1CBB">
      <w:pPr>
        <w:autoSpaceDE w:val="0"/>
        <w:autoSpaceDN w:val="0"/>
        <w:adjustRightInd w:val="0"/>
        <w:rPr>
          <w:sz w:val="24"/>
          <w:szCs w:val="24"/>
        </w:rPr>
      </w:pPr>
    </w:p>
    <w:p w:rsidR="003F1CBB" w:rsidRDefault="001A2FE7" w:rsidP="003F1CBB">
      <w:pPr>
        <w:autoSpaceDE w:val="0"/>
        <w:autoSpaceDN w:val="0"/>
        <w:adjustRightInd w:val="0"/>
        <w:rPr>
          <w:sz w:val="24"/>
          <w:szCs w:val="24"/>
        </w:rPr>
      </w:pPr>
      <w:r>
        <w:rPr>
          <w:sz w:val="24"/>
          <w:szCs w:val="24"/>
        </w:rPr>
        <w:t>To compare “apples with apples”:</w:t>
      </w:r>
    </w:p>
    <w:p w:rsidR="003F1CBB" w:rsidRDefault="001A2FE7" w:rsidP="003F1CBB">
      <w:pPr>
        <w:numPr>
          <w:ilvl w:val="0"/>
          <w:numId w:val="26"/>
        </w:numPr>
        <w:autoSpaceDE w:val="0"/>
        <w:autoSpaceDN w:val="0"/>
        <w:adjustRightInd w:val="0"/>
        <w:rPr>
          <w:sz w:val="24"/>
          <w:szCs w:val="24"/>
        </w:rPr>
      </w:pPr>
      <w:r>
        <w:rPr>
          <w:sz w:val="24"/>
          <w:szCs w:val="24"/>
        </w:rPr>
        <w:t>We pretend that we have 500,000 patients with disease X to use when evaluating ideas that we have formulated for treating disease X.</w:t>
      </w:r>
    </w:p>
    <w:p w:rsidR="003F1CBB" w:rsidRDefault="001A2FE7" w:rsidP="003F1CBB">
      <w:pPr>
        <w:numPr>
          <w:ilvl w:val="0"/>
          <w:numId w:val="26"/>
        </w:numPr>
        <w:autoSpaceDE w:val="0"/>
        <w:autoSpaceDN w:val="0"/>
        <w:adjustRightInd w:val="0"/>
        <w:rPr>
          <w:sz w:val="24"/>
          <w:szCs w:val="24"/>
        </w:rPr>
      </w:pPr>
      <w:r>
        <w:rPr>
          <w:sz w:val="24"/>
          <w:szCs w:val="24"/>
        </w:rPr>
        <w:t xml:space="preserve">We further pretend that 10% of our ideas correspond to drugs that truly work (so </w:t>
      </w:r>
      <w:r>
        <w:rPr>
          <w:sz w:val="24"/>
          <w:szCs w:val="24"/>
        </w:rPr>
        <w:sym w:font="Symbol" w:char="F070"/>
      </w:r>
      <w:r>
        <w:rPr>
          <w:sz w:val="24"/>
          <w:szCs w:val="24"/>
        </w:rPr>
        <w:t xml:space="preserve"> = 0.10), and all those truly effective drugs provide the same degree of benefit θ = 1 to patients with disease X. The other 90% of our ideas correspond to drugs that provide no benefit to the patients (so θ = 0).</w:t>
      </w:r>
    </w:p>
    <w:p w:rsidR="003F1CBB" w:rsidRDefault="001A2FE7" w:rsidP="003F1CBB">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63.70335</w:t>
      </w:r>
      <w:proofErr w:type="gramEnd"/>
      <w:r>
        <w:rPr>
          <w:sz w:val="24"/>
          <w:szCs w:val="24"/>
        </w:rPr>
        <w:t>.</w:t>
      </w:r>
    </w:p>
    <w:p w:rsidR="003F1CBB" w:rsidRDefault="007A15D1" w:rsidP="003F1CBB">
      <w:pPr>
        <w:autoSpaceDE w:val="0"/>
        <w:autoSpaceDN w:val="0"/>
        <w:adjustRightInd w:val="0"/>
        <w:rPr>
          <w:sz w:val="24"/>
          <w:szCs w:val="24"/>
        </w:rPr>
      </w:pPr>
    </w:p>
    <w:p w:rsidR="003F1CBB" w:rsidRDefault="007A15D1" w:rsidP="003F1CBB">
      <w:pPr>
        <w:autoSpaceDE w:val="0"/>
        <w:autoSpaceDN w:val="0"/>
        <w:adjustRightInd w:val="0"/>
        <w:rPr>
          <w:sz w:val="24"/>
          <w:szCs w:val="24"/>
        </w:rPr>
      </w:pPr>
    </w:p>
    <w:p w:rsidR="003F1CBB" w:rsidRDefault="001A2FE7" w:rsidP="003F1CBB">
      <w:pPr>
        <w:autoSpaceDE w:val="0"/>
        <w:autoSpaceDN w:val="0"/>
        <w:adjustRightInd w:val="0"/>
        <w:rPr>
          <w:i/>
          <w:iCs/>
          <w:sz w:val="24"/>
          <w:szCs w:val="24"/>
        </w:rPr>
      </w:pPr>
      <w:r>
        <w:rPr>
          <w:b/>
          <w:bCs/>
          <w:i/>
          <w:iCs/>
          <w:sz w:val="24"/>
          <w:szCs w:val="24"/>
          <w:u w:val="single"/>
        </w:rPr>
        <w:t>Problems using Strategy 1: Only Pivotal RCT</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3F1CBB" w:rsidRDefault="001A2FE7" w:rsidP="003F1CBB">
      <w:pPr>
        <w:tabs>
          <w:tab w:val="right" w:pos="9630"/>
        </w:tabs>
        <w:autoSpaceDE w:val="0"/>
        <w:autoSpaceDN w:val="0"/>
        <w:adjustRightInd w:val="0"/>
        <w:spacing w:after="120"/>
        <w:ind w:left="1080"/>
        <w:rPr>
          <w:sz w:val="24"/>
          <w:szCs w:val="24"/>
        </w:rPr>
      </w:pPr>
      <w:r w:rsidRPr="00733C8B">
        <w:rPr>
          <w:position w:val="-20"/>
          <w:sz w:val="24"/>
          <w:szCs w:val="24"/>
        </w:rPr>
        <w:object w:dxaOrig="6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9pt;height:37.9pt" o:ole="">
            <v:imagedata r:id="rId8" o:title=""/>
          </v:shape>
          <o:OLEObject Type="Embed" ProgID="Equation.3" ShapeID="_x0000_i1025" DrawAspect="Content" ObjectID="_1442518379" r:id="rId9"/>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3F1CBB" w:rsidRDefault="001A2FE7" w:rsidP="003F1CBB">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F1CBB" w:rsidRPr="00186FB1"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3F1CBB" w:rsidRPr="00186FB1" w:rsidRDefault="001A2FE7" w:rsidP="003F1CBB">
      <w:pPr>
        <w:tabs>
          <w:tab w:val="right" w:pos="9630"/>
        </w:tabs>
        <w:autoSpaceDE w:val="0"/>
        <w:autoSpaceDN w:val="0"/>
        <w:adjustRightInd w:val="0"/>
        <w:spacing w:after="120"/>
        <w:ind w:left="1080"/>
        <w:rPr>
          <w:sz w:val="24"/>
          <w:szCs w:val="24"/>
        </w:rPr>
      </w:pPr>
      <w:r>
        <w:rPr>
          <w:sz w:val="24"/>
          <w:szCs w:val="24"/>
        </w:rPr>
        <w:t xml:space="preserve">        511 x 0.10 = 51.1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3F1CBB" w:rsidRDefault="001A2FE7" w:rsidP="003F1CBB">
      <w:pPr>
        <w:tabs>
          <w:tab w:val="right" w:pos="9630"/>
        </w:tabs>
        <w:autoSpaceDE w:val="0"/>
        <w:autoSpaceDN w:val="0"/>
        <w:adjustRightInd w:val="0"/>
        <w:spacing w:after="120"/>
        <w:ind w:left="1440"/>
        <w:rPr>
          <w:sz w:val="24"/>
          <w:szCs w:val="24"/>
        </w:rPr>
      </w:pPr>
      <w:r>
        <w:rPr>
          <w:sz w:val="24"/>
          <w:szCs w:val="24"/>
        </w:rPr>
        <w:t>51 x 0.975 = 49.7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3F1CBB" w:rsidRDefault="001A2FE7" w:rsidP="003F1CBB">
      <w:pPr>
        <w:tabs>
          <w:tab w:val="right" w:pos="9630"/>
        </w:tabs>
        <w:autoSpaceDE w:val="0"/>
        <w:autoSpaceDN w:val="0"/>
        <w:adjustRightInd w:val="0"/>
        <w:spacing w:after="120"/>
        <w:ind w:left="1440"/>
        <w:rPr>
          <w:sz w:val="24"/>
          <w:szCs w:val="24"/>
        </w:rPr>
      </w:pPr>
      <w:r>
        <w:rPr>
          <w:sz w:val="24"/>
          <w:szCs w:val="24"/>
        </w:rPr>
        <w:t>511 – 51 = 460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3F1CBB" w:rsidRDefault="001A2FE7" w:rsidP="003F1CBB">
      <w:pPr>
        <w:tabs>
          <w:tab w:val="right" w:pos="9630"/>
        </w:tabs>
        <w:autoSpaceDE w:val="0"/>
        <w:autoSpaceDN w:val="0"/>
        <w:adjustRightInd w:val="0"/>
        <w:spacing w:after="120"/>
        <w:ind w:left="1440"/>
        <w:rPr>
          <w:sz w:val="24"/>
          <w:szCs w:val="24"/>
        </w:rPr>
      </w:pPr>
      <w:r>
        <w:rPr>
          <w:sz w:val="24"/>
          <w:szCs w:val="24"/>
        </w:rPr>
        <w:lastRenderedPageBreak/>
        <w:t>460 x 0.025 = 11.5</w:t>
      </w:r>
    </w:p>
    <w:p w:rsidR="003F1CBB" w:rsidRPr="001E624E"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3F1CBB" w:rsidRPr="001E624E" w:rsidRDefault="001A2FE7" w:rsidP="003F1CBB">
      <w:pPr>
        <w:tabs>
          <w:tab w:val="right" w:pos="9630"/>
        </w:tabs>
        <w:autoSpaceDE w:val="0"/>
        <w:autoSpaceDN w:val="0"/>
        <w:adjustRightInd w:val="0"/>
        <w:spacing w:after="120"/>
        <w:ind w:left="1440"/>
        <w:rPr>
          <w:sz w:val="24"/>
          <w:szCs w:val="24"/>
        </w:rPr>
      </w:pPr>
      <w:r>
        <w:rPr>
          <w:sz w:val="24"/>
          <w:szCs w:val="24"/>
        </w:rPr>
        <w:t>50 + 12 = 62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80.85pt;height:34.1pt" o:ole="">
            <v:imagedata r:id="rId10" o:title=""/>
          </v:shape>
          <o:OLEObject Type="Embed" ProgID="Equation.3" ShapeID="_x0000_i1026" DrawAspect="Content" ObjectID="_1442518380" r:id="rId11"/>
        </w:objec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r w:rsidR="00FD3658">
        <w:rPr>
          <w:sz w:val="24"/>
          <w:szCs w:val="24"/>
        </w:rPr>
        <w:t xml:space="preserve">   </w:t>
      </w:r>
      <w:ins w:id="6" w:author="Author">
        <w:r w:rsidR="00FD3658">
          <w:rPr>
            <w:sz w:val="24"/>
            <w:szCs w:val="24"/>
          </w:rPr>
          <w:t xml:space="preserve">5 of 8 correct, 3.125 points </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____500___</w:t>
      </w:r>
    </w:p>
    <w:p w:rsidR="003F1CBB" w:rsidRDefault="001A2FE7" w:rsidP="003F1CBB">
      <w:pPr>
        <w:tabs>
          <w:tab w:val="right" w:pos="9630"/>
        </w:tabs>
        <w:autoSpaceDE w:val="0"/>
        <w:autoSpaceDN w:val="0"/>
        <w:adjustRightInd w:val="0"/>
        <w:spacing w:after="120"/>
        <w:ind w:left="1440"/>
        <w:rPr>
          <w:sz w:val="24"/>
          <w:szCs w:val="24"/>
        </w:rPr>
      </w:pPr>
      <w:r w:rsidRPr="00733C8B">
        <w:rPr>
          <w:position w:val="-20"/>
          <w:sz w:val="24"/>
          <w:szCs w:val="24"/>
        </w:rPr>
        <w:object w:dxaOrig="6380" w:dyaOrig="740">
          <v:shape id="_x0000_i1027" type="#_x0000_t75" style="width:319.25pt;height:37.9pt" o:ole="">
            <v:imagedata r:id="rId12" o:title=""/>
          </v:shape>
          <o:OLEObject Type="Embed" ProgID="Equation.3" ShapeID="_x0000_i1027" DrawAspect="Content" ObjectID="_1442518381" r:id="rId13"/>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__1000_____</w:t>
      </w:r>
    </w:p>
    <w:p w:rsidR="003F1CBB" w:rsidRDefault="001A2FE7" w:rsidP="003F1CBB">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sz w:val="24"/>
          <w:szCs w:val="24"/>
        </w:rPr>
        <w:t xml:space="preserve"> 500 = 1000</w:t>
      </w:r>
    </w:p>
    <w:p w:rsidR="003F1CBB" w:rsidRPr="00733C8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_100______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1000 x 0.1 = 100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__80_____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 x 0.8 = 80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__900_____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1000 x 0.9 = 900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_180______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900 x .2 = 180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_260______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80 + 180 = 260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.3077</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 80 / 260 = .3077</w:t>
      </w:r>
    </w:p>
    <w:p w:rsidR="003F1CBB" w:rsidRDefault="001A2FE7" w:rsidP="003F1CBB">
      <w:pPr>
        <w:numPr>
          <w:ilvl w:val="0"/>
          <w:numId w:val="27"/>
        </w:numPr>
        <w:autoSpaceDE w:val="0"/>
        <w:autoSpaceDN w:val="0"/>
        <w:adjustRightInd w:val="0"/>
        <w:spacing w:before="240"/>
        <w:rPr>
          <w:sz w:val="24"/>
          <w:szCs w:val="24"/>
        </w:rPr>
      </w:pPr>
      <w:bookmarkStart w:id="7"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7"/>
      <w:ins w:id="8" w:author="Author">
        <w:r w:rsidR="00FD3658">
          <w:rPr>
            <w:sz w:val="24"/>
            <w:szCs w:val="24"/>
          </w:rPr>
          <w:t xml:space="preserve">  5 of 8 correct, 3.125 points</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_394______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 </w:t>
      </w:r>
      <w:r w:rsidRPr="00D731E5">
        <w:rPr>
          <w:position w:val="-20"/>
        </w:rPr>
        <w:object w:dxaOrig="4080" w:dyaOrig="640">
          <v:shape id="_x0000_i1028" type="#_x0000_t75" style="width:204.65pt;height:32.2pt" o:ole="">
            <v:imagedata r:id="rId14" o:title=""/>
          </v:shape>
          <o:OLEObject Type="Embed" ProgID="Equation.3" ShapeID="_x0000_i1028" DrawAspect="Content" ObjectID="_1442518382" r:id="rId15"/>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_1269______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500,000 / 394</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beneficial drugs?</w:t>
      </w:r>
      <w:r w:rsidRPr="00324C51">
        <w:rPr>
          <w:sz w:val="24"/>
          <w:szCs w:val="24"/>
        </w:rPr>
        <w:t xml:space="preserve"> </w:t>
      </w:r>
      <w:r>
        <w:rPr>
          <w:sz w:val="24"/>
          <w:szCs w:val="24"/>
        </w:rPr>
        <w:tab/>
        <w:t>__127_____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1269 x </w:t>
      </w:r>
      <w:proofErr w:type="gramStart"/>
      <w:r>
        <w:rPr>
          <w:sz w:val="24"/>
          <w:szCs w:val="24"/>
        </w:rPr>
        <w:t>0.1  =</w:t>
      </w:r>
      <w:proofErr w:type="gramEnd"/>
      <w:r>
        <w:rPr>
          <w:sz w:val="24"/>
          <w:szCs w:val="24"/>
        </w:rPr>
        <w:t xml:space="preserve"> 127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_102____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127 x .8 = 102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1142____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1269 x 0.9 = 1142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_228____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1142 x 0.2 = 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_330____</w:t>
      </w:r>
    </w:p>
    <w:p w:rsidR="003F1CBB" w:rsidRDefault="001A2FE7" w:rsidP="003F1CBB">
      <w:pPr>
        <w:tabs>
          <w:tab w:val="right" w:pos="9630"/>
        </w:tabs>
        <w:autoSpaceDE w:val="0"/>
        <w:autoSpaceDN w:val="0"/>
        <w:adjustRightInd w:val="0"/>
        <w:spacing w:after="120"/>
        <w:ind w:left="1080"/>
        <w:rPr>
          <w:sz w:val="24"/>
          <w:szCs w:val="24"/>
        </w:rPr>
      </w:pPr>
      <w:r>
        <w:rPr>
          <w:sz w:val="24"/>
          <w:szCs w:val="24"/>
        </w:rPr>
        <w:t xml:space="preserve">  102 + 228 = 330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_.3091_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102 / 330 = .3091</w:t>
      </w:r>
    </w:p>
    <w:p w:rsidR="003F1CBB" w:rsidRDefault="001A2FE7" w:rsidP="003F1CBB">
      <w:pPr>
        <w:autoSpaceDE w:val="0"/>
        <w:autoSpaceDN w:val="0"/>
        <w:adjustRightInd w:val="0"/>
        <w:rPr>
          <w:i/>
          <w:iCs/>
          <w:sz w:val="24"/>
          <w:szCs w:val="24"/>
        </w:rPr>
      </w:pPr>
      <w:r>
        <w:rPr>
          <w:b/>
          <w:bCs/>
          <w:i/>
          <w:iCs/>
          <w:sz w:val="24"/>
          <w:szCs w:val="24"/>
          <w:u w:val="single"/>
        </w:rPr>
        <w:t>Problems using Strategy 2: Screening pilot RCT, followed by Confirmatory RCT</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ins w:id="9" w:author="Author">
        <w:r w:rsidR="001A34FB">
          <w:rPr>
            <w:sz w:val="24"/>
            <w:szCs w:val="24"/>
          </w:rPr>
          <w:t xml:space="preserve">     3 of 8 correct, 1.875 points</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_.2930____</w:t>
      </w:r>
    </w:p>
    <w:p w:rsidR="003F1CBB" w:rsidRDefault="001A2FE7" w:rsidP="003F1CBB">
      <w:pPr>
        <w:tabs>
          <w:tab w:val="right" w:pos="9630"/>
        </w:tabs>
        <w:autoSpaceDE w:val="0"/>
        <w:autoSpaceDN w:val="0"/>
        <w:adjustRightInd w:val="0"/>
        <w:spacing w:after="120"/>
        <w:ind w:left="1440"/>
      </w:pPr>
      <w:r>
        <w:rPr>
          <w:sz w:val="24"/>
          <w:szCs w:val="24"/>
        </w:rPr>
        <w:t xml:space="preserve"> </w:t>
      </w:r>
      <w:r w:rsidRPr="00D731E5">
        <w:rPr>
          <w:position w:val="-30"/>
        </w:rPr>
        <w:object w:dxaOrig="2940" w:dyaOrig="740">
          <v:shape id="_x0000_i1029" type="#_x0000_t75" style="width:146.85pt;height:37.9pt" o:ole="">
            <v:imagedata r:id="rId16" o:title=""/>
          </v:shape>
          <o:OLEObject Type="Embed" ProgID="Equation.3" ShapeID="_x0000_i1029" DrawAspect="Content" ObjectID="_1442518383" r:id="rId17"/>
        </w:object>
      </w:r>
      <w:r>
        <w:t xml:space="preserve"> </w:t>
      </w:r>
      <w:r w:rsidRPr="00D731E5">
        <w:rPr>
          <w:position w:val="-30"/>
        </w:rPr>
        <w:object w:dxaOrig="3760" w:dyaOrig="740">
          <v:shape id="_x0000_i1030" type="#_x0000_t75" style="width:187.6pt;height:37.9pt" o:ole="">
            <v:imagedata r:id="rId18" o:title=""/>
          </v:shape>
          <o:OLEObject Type="Embed" ProgID="Equation.3" ShapeID="_x0000_i1030" DrawAspect="Content" ObjectID="_1442518384" r:id="rId19"/>
        </w:object>
      </w:r>
      <w:r>
        <w:t xml:space="preserve"> </w:t>
      </w:r>
      <w:proofErr w:type="gramStart"/>
      <w:r>
        <w:t>=  .</w:t>
      </w:r>
      <w:proofErr w:type="gramEnd"/>
      <w:r>
        <w:t xml:space="preserve">2930 </w:t>
      </w:r>
    </w:p>
    <w:p w:rsidR="003F1CBB" w:rsidRPr="009D5E80" w:rsidRDefault="001A2FE7" w:rsidP="003F1CBB">
      <w:pPr>
        <w:tabs>
          <w:tab w:val="right" w:pos="9630"/>
        </w:tabs>
        <w:autoSpaceDE w:val="0"/>
        <w:autoSpaceDN w:val="0"/>
        <w:adjustRightInd w:val="0"/>
        <w:spacing w:after="120"/>
        <w:ind w:left="1440"/>
      </w:pPr>
      <w:r>
        <w:t>Beta = .707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 xml:space="preserve"> 3500____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350,000 / 100 = 3500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350______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 x .1 = 350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_103___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 x .2930 = 103</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__3150___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3500 x .9 = 3150</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__2228_____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3150 x .707 = 2228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__2331_____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0.0442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 xml:space="preserve">103 / 2331 = 0.0442 </w:t>
      </w:r>
    </w:p>
    <w:p w:rsidR="003F1CBB" w:rsidRDefault="001A2FE7" w:rsidP="003F1CBB">
      <w:pPr>
        <w:numPr>
          <w:ilvl w:val="0"/>
          <w:numId w:val="27"/>
        </w:numPr>
        <w:autoSpaceDE w:val="0"/>
        <w:autoSpaceDN w:val="0"/>
        <w:adjustRightInd w:val="0"/>
        <w:spacing w:before="240"/>
        <w:rPr>
          <w:sz w:val="24"/>
          <w:szCs w:val="24"/>
        </w:rPr>
      </w:pPr>
      <w:r>
        <w:rPr>
          <w:sz w:val="24"/>
          <w:szCs w:val="24"/>
        </w:rPr>
        <w:lastRenderedPageBreak/>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 </w:t>
      </w:r>
      <w:ins w:id="10" w:author="Author">
        <w:r w:rsidR="00E004A5">
          <w:rPr>
            <w:sz w:val="24"/>
            <w:szCs w:val="24"/>
          </w:rPr>
          <w:t xml:space="preserve"> 0 point</w:t>
        </w:r>
      </w:ins>
    </w:p>
    <w:p w:rsidR="003F1CBB" w:rsidRDefault="001A2FE7" w:rsidP="003F1CBB">
      <w:pPr>
        <w:autoSpaceDE w:val="0"/>
        <w:autoSpaceDN w:val="0"/>
        <w:adjustRightInd w:val="0"/>
        <w:spacing w:before="240"/>
        <w:ind w:left="720"/>
        <w:rPr>
          <w:sz w:val="24"/>
          <w:szCs w:val="24"/>
        </w:rPr>
      </w:pPr>
      <w:r>
        <w:rPr>
          <w:sz w:val="24"/>
          <w:szCs w:val="24"/>
        </w:rPr>
        <w:t xml:space="preserve">2331 drugs x 100patients/drug trial = 233100 patients </w:t>
      </w:r>
    </w:p>
    <w:p w:rsidR="003F1CBB" w:rsidRPr="00E920D8" w:rsidRDefault="007A15D1" w:rsidP="003F1CBB">
      <w:pPr>
        <w:autoSpaceDE w:val="0"/>
        <w:autoSpaceDN w:val="0"/>
        <w:adjustRightInd w:val="0"/>
        <w:spacing w:before="240"/>
        <w:rPr>
          <w:sz w:val="24"/>
          <w:szCs w:val="24"/>
        </w:rPr>
      </w:pP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__2331_____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1" type="#_x0000_t75" style="width:93.8pt;height:37.9pt" o:ole="">
            <v:imagedata r:id="rId20" o:title=""/>
          </v:shape>
          <o:OLEObject Type="Embed" ProgID="Equation.3" ShapeID="_x0000_i1031" DrawAspect="Content" ObjectID="_1442518385" r:id="rId21"/>
        </w:object>
      </w:r>
      <w:r>
        <w:t xml:space="preserve">  </w:t>
      </w:r>
      <w:r w:rsidRPr="00D731E5">
        <w:rPr>
          <w:position w:val="-20"/>
        </w:rPr>
        <w:object w:dxaOrig="4200" w:dyaOrig="640">
          <v:shape id="_x0000_i1032" type="#_x0000_t75" style="width:209.35pt;height:32.2pt" o:ole="">
            <v:imagedata r:id="rId22" o:title=""/>
          </v:shape>
          <o:OLEObject Type="Embed" ProgID="Equation.3" ShapeID="_x0000_i1032" DrawAspect="Content" ObjectID="_1442518386" r:id="rId23"/>
        </w:object>
      </w:r>
      <w:r>
        <w:rPr>
          <w:sz w:val="24"/>
          <w:szCs w:val="24"/>
        </w:rPr>
        <w:tab/>
        <w:t>__128_____</w:t>
      </w:r>
    </w:p>
    <w:p w:rsidR="003F1CBB" w:rsidRPr="00E920D8" w:rsidRDefault="001A2FE7" w:rsidP="003F1CBB">
      <w:pPr>
        <w:tabs>
          <w:tab w:val="right" w:pos="9630"/>
        </w:tabs>
        <w:autoSpaceDE w:val="0"/>
        <w:autoSpaceDN w:val="0"/>
        <w:adjustRightInd w:val="0"/>
        <w:spacing w:after="120"/>
        <w:ind w:left="1440"/>
        <w:rPr>
          <w:sz w:val="24"/>
          <w:szCs w:val="24"/>
        </w:rPr>
      </w:pPr>
      <w:proofErr w:type="gramStart"/>
      <w:r>
        <w:rPr>
          <w:sz w:val="24"/>
          <w:szCs w:val="24"/>
        </w:rPr>
        <w:t>beta</w:t>
      </w:r>
      <w:proofErr w:type="gramEnd"/>
      <w:r>
        <w:rPr>
          <w:sz w:val="24"/>
          <w:szCs w:val="24"/>
        </w:rPr>
        <w:t>= .7070 from the prior problem. Z 1-beta = -0.544641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_.4575_____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30"/>
        </w:rPr>
        <w:object w:dxaOrig="2940" w:dyaOrig="740">
          <v:shape id="_x0000_i1033" type="#_x0000_t75" style="width:146.85pt;height:37.9pt" o:ole="">
            <v:imagedata r:id="rId16" o:title=""/>
          </v:shape>
          <o:OLEObject Type="Embed" ProgID="Equation.3" ShapeID="_x0000_i1033" DrawAspect="Content" ObjectID="_1442518387" r:id="rId24"/>
        </w:object>
      </w:r>
      <w:r>
        <w:t xml:space="preserve"> </w:t>
      </w:r>
      <w:r w:rsidRPr="00D731E5">
        <w:rPr>
          <w:position w:val="-30"/>
        </w:rPr>
        <w:object w:dxaOrig="3760" w:dyaOrig="740">
          <v:shape id="_x0000_i1034" type="#_x0000_t75" style="width:187.6pt;height:37.9pt" o:ole="">
            <v:imagedata r:id="rId25" o:title=""/>
          </v:shape>
          <o:OLEObject Type="Embed" ProgID="Equation.3" ShapeID="_x0000_i1034" DrawAspect="Content" ObjectID="_1442518388" r:id="rId26"/>
        </w:object>
      </w:r>
      <w:r>
        <w:t xml:space="preserve"> </w:t>
      </w:r>
      <w:proofErr w:type="gramStart"/>
      <w:r>
        <w:t>=  .</w:t>
      </w:r>
      <w:proofErr w:type="gramEnd"/>
      <w:r>
        <w:t>4575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_103______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103 as above</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__47_____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103 x .4575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__2228_____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As above 2228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_1208______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2228 x .5425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_1255______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 xml:space="preserve">47 + 1208 =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0.0375</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47 / 1255 = 0.0375</w:t>
      </w:r>
    </w:p>
    <w:p w:rsidR="003F1CBB" w:rsidRDefault="001A2FE7" w:rsidP="003F1CBB">
      <w:pPr>
        <w:numPr>
          <w:ilvl w:val="0"/>
          <w:numId w:val="27"/>
        </w:numPr>
        <w:autoSpaceDE w:val="0"/>
        <w:autoSpaceDN w:val="0"/>
        <w:adjustRightInd w:val="0"/>
        <w:spacing w:before="240"/>
        <w:rPr>
          <w:sz w:val="24"/>
          <w:szCs w:val="24"/>
        </w:rPr>
      </w:pPr>
      <w:r>
        <w:rPr>
          <w:sz w:val="24"/>
          <w:szCs w:val="24"/>
        </w:rPr>
        <w:br w:type="page"/>
      </w:r>
      <w:r>
        <w:rPr>
          <w:sz w:val="24"/>
          <w:szCs w:val="24"/>
        </w:rPr>
        <w:lastRenderedPageBreak/>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ins w:id="11" w:author="Author">
        <w:r w:rsidR="00E004A5">
          <w:rPr>
            <w:sz w:val="24"/>
            <w:szCs w:val="24"/>
          </w:rPr>
          <w:t xml:space="preserve"> 5 of 8 correct, 3.125 points</w:t>
        </w:r>
      </w:ins>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5" type="#_x0000_t75" style="width:93.8pt;height:37.9pt" o:ole="">
            <v:imagedata r:id="rId20" o:title=""/>
          </v:shape>
          <o:OLEObject Type="Embed" ProgID="Equation.3" ShapeID="_x0000_i1035" DrawAspect="Content" ObjectID="_1442518389" r:id="rId27"/>
        </w:object>
      </w:r>
      <w:r>
        <w:t xml:space="preserve">  </w:t>
      </w:r>
      <w:r w:rsidRPr="00D731E5">
        <w:rPr>
          <w:position w:val="-20"/>
        </w:rPr>
        <w:object w:dxaOrig="4180" w:dyaOrig="640">
          <v:shape id="_x0000_i1036" type="#_x0000_t75" style="width:209.35pt;height:32.2pt" o:ole="">
            <v:imagedata r:id="rId28" o:title=""/>
          </v:shape>
          <o:OLEObject Type="Embed" ProgID="Equation.3" ShapeID="_x0000_i1036" DrawAspect="Content" ObjectID="_1442518390" r:id="rId29"/>
        </w:object>
      </w:r>
      <w:r>
        <w:rPr>
          <w:sz w:val="24"/>
          <w:szCs w:val="24"/>
        </w:rPr>
        <w:tab/>
        <w:t>__342____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1023____</w:t>
      </w:r>
      <w:r>
        <w:rPr>
          <w:sz w:val="24"/>
          <w:szCs w:val="24"/>
        </w:rPr>
        <w:br/>
        <w:t>350,000 / 342 = 1023</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__102_____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1023 x .1 = 102</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___87____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 x .85 = 87</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_921______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1023 x 0.9 = 921</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138_____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921 x .15 = 138</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_225____</w:t>
      </w:r>
    </w:p>
    <w:p w:rsidR="003F1CBB" w:rsidRDefault="001A2FE7" w:rsidP="003F1CBB">
      <w:pPr>
        <w:tabs>
          <w:tab w:val="right" w:pos="9630"/>
        </w:tabs>
        <w:autoSpaceDE w:val="0"/>
        <w:autoSpaceDN w:val="0"/>
        <w:adjustRightInd w:val="0"/>
        <w:spacing w:after="120"/>
        <w:ind w:left="1440"/>
        <w:rPr>
          <w:sz w:val="24"/>
          <w:szCs w:val="24"/>
        </w:rPr>
      </w:pPr>
      <w:r>
        <w:rPr>
          <w:sz w:val="24"/>
          <w:szCs w:val="24"/>
        </w:rPr>
        <w:t>87 + 138 = 225</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0.3867 </w:t>
      </w:r>
    </w:p>
    <w:p w:rsidR="003F1CBB" w:rsidRPr="00FD2462" w:rsidRDefault="001A2FE7" w:rsidP="003F1CBB">
      <w:pPr>
        <w:tabs>
          <w:tab w:val="right" w:pos="9630"/>
        </w:tabs>
        <w:autoSpaceDE w:val="0"/>
        <w:autoSpaceDN w:val="0"/>
        <w:adjustRightInd w:val="0"/>
        <w:spacing w:after="120"/>
        <w:ind w:left="1440"/>
        <w:rPr>
          <w:sz w:val="24"/>
          <w:szCs w:val="24"/>
        </w:rPr>
      </w:pPr>
      <w:r>
        <w:rPr>
          <w:sz w:val="24"/>
          <w:szCs w:val="24"/>
        </w:rPr>
        <w:t>87 / 225 = 0.387</w:t>
      </w:r>
    </w:p>
    <w:p w:rsidR="003F1CBB" w:rsidRDefault="001A2FE7" w:rsidP="003F1CBB">
      <w:pPr>
        <w:numPr>
          <w:ilvl w:val="0"/>
          <w:numId w:val="27"/>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ins w:id="12" w:author="Author">
        <w:r w:rsidR="00E004A5">
          <w:rPr>
            <w:sz w:val="24"/>
            <w:szCs w:val="24"/>
          </w:rPr>
          <w:t xml:space="preserve"> 0 point</w:t>
        </w:r>
      </w:ins>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_225______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___572____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20"/>
        </w:rPr>
        <w:object w:dxaOrig="1880" w:dyaOrig="740">
          <v:shape id="_x0000_i1037" type="#_x0000_t75" style="width:93.8pt;height:37.9pt" o:ole="">
            <v:imagedata r:id="rId20" o:title=""/>
          </v:shape>
          <o:OLEObject Type="Embed" ProgID="Equation.3" ShapeID="_x0000_i1037" DrawAspect="Content" ObjectID="_1442518391" r:id="rId30"/>
        </w:object>
      </w:r>
      <w:r>
        <w:t xml:space="preserve">  </w:t>
      </w:r>
      <w:r w:rsidRPr="00D731E5">
        <w:rPr>
          <w:position w:val="-20"/>
        </w:rPr>
        <w:object w:dxaOrig="4180" w:dyaOrig="640">
          <v:shape id="_x0000_i1038" type="#_x0000_t75" style="width:209.35pt;height:32.2pt" o:ole="">
            <v:imagedata r:id="rId31" o:title=""/>
          </v:shape>
          <o:OLEObject Type="Embed" ProgID="Equation.3" ShapeID="_x0000_i1038" DrawAspect="Content" ObjectID="_1442518392" r:id="rId32"/>
        </w:objec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 xml:space="preserve">? </w:t>
      </w:r>
      <w:proofErr w:type="gramStart"/>
      <w:r>
        <w:rPr>
          <w:sz w:val="24"/>
          <w:szCs w:val="24"/>
        </w:rPr>
        <w:t>2.0366 ?</w:t>
      </w:r>
      <w:proofErr w:type="gramEnd"/>
      <w:r>
        <w:rPr>
          <w:sz w:val="24"/>
          <w:szCs w:val="24"/>
        </w:rPr>
        <w:t>_______</w:t>
      </w:r>
    </w:p>
    <w:p w:rsidR="003F1CBB" w:rsidRDefault="001A2FE7" w:rsidP="003F1CBB">
      <w:pPr>
        <w:tabs>
          <w:tab w:val="right" w:pos="9630"/>
        </w:tabs>
        <w:autoSpaceDE w:val="0"/>
        <w:autoSpaceDN w:val="0"/>
        <w:adjustRightInd w:val="0"/>
        <w:spacing w:after="120"/>
        <w:ind w:left="1440"/>
        <w:rPr>
          <w:sz w:val="24"/>
          <w:szCs w:val="24"/>
        </w:rPr>
      </w:pPr>
      <w:r w:rsidRPr="00D731E5">
        <w:rPr>
          <w:position w:val="-30"/>
        </w:rPr>
        <w:object w:dxaOrig="3760" w:dyaOrig="740">
          <v:shape id="_x0000_i1039" type="#_x0000_t75" style="width:187.6pt;height:37.9pt" o:ole="">
            <v:imagedata r:id="rId33" o:title=""/>
          </v:shape>
          <o:OLEObject Type="Embed" ProgID="Equation.3" ShapeID="_x0000_i1039" DrawAspect="Content" ObjectID="_1442518393" r:id="rId34"/>
        </w:object>
      </w:r>
      <w:r>
        <w:t xml:space="preserve"> = 1 – (-1.0366) = 2.0366 Non-sense answer</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_______</w:t>
      </w:r>
    </w:p>
    <w:p w:rsidR="003F1CBB" w:rsidRDefault="001A2FE7" w:rsidP="003F1CBB">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_______</w:t>
      </w:r>
    </w:p>
    <w:p w:rsidR="003F1CBB" w:rsidRPr="00FD2462" w:rsidRDefault="001A2FE7" w:rsidP="003F1CBB">
      <w:pPr>
        <w:numPr>
          <w:ilvl w:val="1"/>
          <w:numId w:val="27"/>
        </w:numPr>
        <w:tabs>
          <w:tab w:val="right" w:pos="9630"/>
        </w:tabs>
        <w:autoSpaceDE w:val="0"/>
        <w:autoSpaceDN w:val="0"/>
        <w:adjustRightInd w:val="0"/>
        <w:spacing w:after="120"/>
        <w:rPr>
          <w:sz w:val="24"/>
          <w:szCs w:val="24"/>
        </w:rPr>
      </w:pPr>
      <w:r>
        <w:rPr>
          <w:sz w:val="24"/>
          <w:szCs w:val="24"/>
        </w:rPr>
        <w:lastRenderedPageBreak/>
        <w:t>What proportion of the drugs with significant results will be truly beneficial?</w:t>
      </w:r>
      <w:r>
        <w:rPr>
          <w:sz w:val="24"/>
          <w:szCs w:val="24"/>
        </w:rPr>
        <w:tab/>
        <w:t xml:space="preserve">_______ </w:t>
      </w:r>
    </w:p>
    <w:p w:rsidR="003F1CBB" w:rsidRDefault="001A2FE7" w:rsidP="003F1CBB">
      <w:pPr>
        <w:autoSpaceDE w:val="0"/>
        <w:autoSpaceDN w:val="0"/>
        <w:adjustRightInd w:val="0"/>
        <w:rPr>
          <w:sz w:val="24"/>
          <w:szCs w:val="24"/>
        </w:rPr>
      </w:pPr>
      <w:r>
        <w:rPr>
          <w:b/>
          <w:bCs/>
          <w:i/>
          <w:iCs/>
          <w:sz w:val="24"/>
          <w:szCs w:val="24"/>
          <w:u w:val="single"/>
        </w:rPr>
        <w:t>Comparisons</w:t>
      </w:r>
    </w:p>
    <w:p w:rsidR="003F1CBB" w:rsidRDefault="007A15D1" w:rsidP="003F1CBB">
      <w:pPr>
        <w:autoSpaceDE w:val="0"/>
        <w:autoSpaceDN w:val="0"/>
        <w:adjustRightInd w:val="0"/>
        <w:rPr>
          <w:sz w:val="24"/>
          <w:szCs w:val="24"/>
        </w:rPr>
      </w:pPr>
    </w:p>
    <w:p w:rsidR="003F1CBB" w:rsidRDefault="001A2FE7" w:rsidP="003F1CBB">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why? </w:t>
      </w:r>
      <w:ins w:id="13" w:author="Author">
        <w:r w:rsidR="00025F3E">
          <w:rPr>
            <w:sz w:val="24"/>
            <w:szCs w:val="24"/>
          </w:rPr>
          <w:t xml:space="preserve">   Discussed the cost consideration, however did not include any of the points provided in the key. 1 point.</w:t>
        </w:r>
      </w:ins>
    </w:p>
    <w:p w:rsidR="003F1CBB" w:rsidRDefault="007A15D1" w:rsidP="003F1CBB">
      <w:pPr>
        <w:autoSpaceDE w:val="0"/>
        <w:autoSpaceDN w:val="0"/>
        <w:adjustRightInd w:val="0"/>
        <w:ind w:left="360"/>
        <w:rPr>
          <w:sz w:val="24"/>
          <w:szCs w:val="24"/>
        </w:rPr>
      </w:pPr>
    </w:p>
    <w:p w:rsidR="003F1CBB" w:rsidRDefault="001A2FE7" w:rsidP="003F1CBB">
      <w:pPr>
        <w:autoSpaceDE w:val="0"/>
        <w:autoSpaceDN w:val="0"/>
        <w:adjustRightInd w:val="0"/>
        <w:ind w:left="720"/>
        <w:rPr>
          <w:sz w:val="24"/>
          <w:szCs w:val="24"/>
        </w:rPr>
      </w:pPr>
      <w:proofErr w:type="gramStart"/>
      <w:r>
        <w:rPr>
          <w:sz w:val="24"/>
          <w:szCs w:val="24"/>
        </w:rPr>
        <w:t>Without including problem 7 for which I had nonsense results, I would choose problem 5 or D Confirmatory trial as the best strategy.</w:t>
      </w:r>
      <w:proofErr w:type="gramEnd"/>
      <w:r>
        <w:rPr>
          <w:sz w:val="24"/>
          <w:szCs w:val="24"/>
        </w:rPr>
        <w:t xml:space="preserve"> It includes only 233,610 patients and had a 0.0375 proportion of drugs with significant results that are truly beneficial. Although this is a small proportion, the study population is on the smaller side overall which cuts down on overall cost of the study. Only a handful of drugs must be found that need to be significant with truly beneficial results that can be brought to market. </w:t>
      </w:r>
    </w:p>
    <w:p w:rsidR="003F1CBB" w:rsidRDefault="007A15D1" w:rsidP="003F1CBB">
      <w:pPr>
        <w:autoSpaceDE w:val="0"/>
        <w:autoSpaceDN w:val="0"/>
        <w:adjustRightInd w:val="0"/>
        <w:ind w:left="360"/>
        <w:rPr>
          <w:sz w:val="24"/>
          <w:szCs w:val="24"/>
        </w:rPr>
      </w:pPr>
    </w:p>
    <w:p w:rsidR="003F1CBB" w:rsidRDefault="001A2FE7" w:rsidP="003F1CBB">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ins w:id="14" w:author="Author">
        <w:r w:rsidR="00025F3E">
          <w:rPr>
            <w:sz w:val="24"/>
            <w:szCs w:val="24"/>
          </w:rPr>
          <w:t xml:space="preserve">  Discussed 1 of the 4 points provided in the key. 2.5 points.</w:t>
        </w:r>
      </w:ins>
    </w:p>
    <w:p w:rsidR="003F1CBB" w:rsidRDefault="007A15D1" w:rsidP="003F1CBB">
      <w:pPr>
        <w:autoSpaceDE w:val="0"/>
        <w:autoSpaceDN w:val="0"/>
        <w:adjustRightInd w:val="0"/>
        <w:ind w:left="720"/>
        <w:rPr>
          <w:sz w:val="24"/>
          <w:szCs w:val="24"/>
        </w:rPr>
      </w:pPr>
    </w:p>
    <w:p w:rsidR="003F1CBB" w:rsidRPr="00791841" w:rsidRDefault="001A2FE7" w:rsidP="003F1CBB">
      <w:pPr>
        <w:autoSpaceDE w:val="0"/>
        <w:autoSpaceDN w:val="0"/>
        <w:adjustRightInd w:val="0"/>
        <w:ind w:left="720"/>
        <w:rPr>
          <w:sz w:val="24"/>
          <w:szCs w:val="24"/>
        </w:rPr>
      </w:pPr>
      <w:r>
        <w:rPr>
          <w:sz w:val="24"/>
          <w:szCs w:val="24"/>
        </w:rPr>
        <w:t xml:space="preserve">Observational data is not randomized. Treatment groups may be significantly different in baseline health status, co-morbidities or genetic predispositions than control groups. Lifestyle and environmental factors may be significant confounders in the analysis. </w:t>
      </w:r>
    </w:p>
    <w:p w:rsidR="003F1CBB" w:rsidRDefault="007A15D1" w:rsidP="003F1CBB">
      <w:pPr>
        <w:autoSpaceDE w:val="0"/>
        <w:autoSpaceDN w:val="0"/>
        <w:adjustRightInd w:val="0"/>
      </w:pPr>
    </w:p>
    <w:sectPr w:rsidR="003F1CBB" w:rsidSect="003F1CBB">
      <w:headerReference w:type="even" r:id="rId35"/>
      <w:headerReference w:type="default" r:id="rId36"/>
      <w:footerReference w:type="even" r:id="rId37"/>
      <w:footerReference w:type="default" r:id="rId38"/>
      <w:headerReference w:type="first" r:id="rId39"/>
      <w:footerReference w:type="first" r:id="rId40"/>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E7" w:rsidRDefault="001A2FE7">
      <w:r>
        <w:separator/>
      </w:r>
    </w:p>
  </w:endnote>
  <w:endnote w:type="continuationSeparator" w:id="0">
    <w:p w:rsidR="001A2FE7" w:rsidRDefault="001A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E7" w:rsidRDefault="001A2FE7">
      <w:r>
        <w:separator/>
      </w:r>
    </w:p>
  </w:footnote>
  <w:footnote w:type="continuationSeparator" w:id="0">
    <w:p w:rsidR="001A2FE7" w:rsidRDefault="001A2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BB" w:rsidRDefault="001A2FE7" w:rsidP="003F1CBB">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A15D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A15D1">
      <w:rPr>
        <w:noProof/>
        <w:snapToGrid w:val="0"/>
      </w:rPr>
      <w:t>6</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D1" w:rsidRDefault="007A1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5F3E"/>
    <w:rsid w:val="001A2FE7"/>
    <w:rsid w:val="001A34FB"/>
    <w:rsid w:val="00410B89"/>
    <w:rsid w:val="007A15D1"/>
    <w:rsid w:val="00867B7B"/>
    <w:rsid w:val="00937C06"/>
    <w:rsid w:val="00DB6D97"/>
    <w:rsid w:val="00E004A5"/>
    <w:rsid w:val="00FD365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FD3658"/>
    <w:rPr>
      <w:sz w:val="16"/>
      <w:szCs w:val="16"/>
    </w:rPr>
  </w:style>
  <w:style w:type="paragraph" w:styleId="CommentText">
    <w:name w:val="annotation text"/>
    <w:basedOn w:val="Normal"/>
    <w:link w:val="CommentTextChar"/>
    <w:rsid w:val="00FD3658"/>
  </w:style>
  <w:style w:type="character" w:customStyle="1" w:styleId="CommentTextChar">
    <w:name w:val="Comment Text Char"/>
    <w:basedOn w:val="DefaultParagraphFont"/>
    <w:link w:val="CommentText"/>
    <w:rsid w:val="00FD3658"/>
  </w:style>
  <w:style w:type="paragraph" w:styleId="CommentSubject">
    <w:name w:val="annotation subject"/>
    <w:basedOn w:val="CommentText"/>
    <w:next w:val="CommentText"/>
    <w:link w:val="CommentSubjectChar"/>
    <w:rsid w:val="00FD3658"/>
    <w:rPr>
      <w:b/>
      <w:bCs/>
    </w:rPr>
  </w:style>
  <w:style w:type="character" w:customStyle="1" w:styleId="CommentSubjectChar">
    <w:name w:val="Comment Subject Char"/>
    <w:basedOn w:val="CommentTextChar"/>
    <w:link w:val="CommentSubject"/>
    <w:rsid w:val="00FD3658"/>
    <w:rPr>
      <w:b/>
      <w:bCs/>
    </w:rPr>
  </w:style>
  <w:style w:type="paragraph" w:styleId="BalloonText">
    <w:name w:val="Balloon Text"/>
    <w:basedOn w:val="Normal"/>
    <w:link w:val="BalloonTextChar"/>
    <w:rsid w:val="00FD3658"/>
    <w:rPr>
      <w:rFonts w:ascii="Tahoma" w:hAnsi="Tahoma" w:cs="Tahoma"/>
      <w:sz w:val="16"/>
      <w:szCs w:val="16"/>
    </w:rPr>
  </w:style>
  <w:style w:type="character" w:customStyle="1" w:styleId="BalloonTextChar">
    <w:name w:val="Balloon Text Char"/>
    <w:basedOn w:val="DefaultParagraphFont"/>
    <w:link w:val="BalloonText"/>
    <w:rsid w:val="00FD3658"/>
    <w:rPr>
      <w:rFonts w:ascii="Tahoma" w:hAnsi="Tahoma" w:cs="Tahoma"/>
      <w:sz w:val="16"/>
      <w:szCs w:val="16"/>
    </w:rPr>
  </w:style>
  <w:style w:type="paragraph" w:styleId="Date">
    <w:name w:val="Date"/>
    <w:basedOn w:val="Normal"/>
    <w:next w:val="Normal"/>
    <w:link w:val="DateChar"/>
    <w:rsid w:val="00937C06"/>
  </w:style>
  <w:style w:type="character" w:customStyle="1" w:styleId="DateChar">
    <w:name w:val="Date Char"/>
    <w:basedOn w:val="DefaultParagraphFont"/>
    <w:link w:val="Date"/>
    <w:rsid w:val="00937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FD3658"/>
    <w:rPr>
      <w:sz w:val="16"/>
      <w:szCs w:val="16"/>
    </w:rPr>
  </w:style>
  <w:style w:type="paragraph" w:styleId="CommentText">
    <w:name w:val="annotation text"/>
    <w:basedOn w:val="Normal"/>
    <w:link w:val="CommentTextChar"/>
    <w:rsid w:val="00FD3658"/>
  </w:style>
  <w:style w:type="character" w:customStyle="1" w:styleId="CommentTextChar">
    <w:name w:val="Comment Text Char"/>
    <w:basedOn w:val="DefaultParagraphFont"/>
    <w:link w:val="CommentText"/>
    <w:rsid w:val="00FD3658"/>
  </w:style>
  <w:style w:type="paragraph" w:styleId="CommentSubject">
    <w:name w:val="annotation subject"/>
    <w:basedOn w:val="CommentText"/>
    <w:next w:val="CommentText"/>
    <w:link w:val="CommentSubjectChar"/>
    <w:rsid w:val="00FD3658"/>
    <w:rPr>
      <w:b/>
      <w:bCs/>
    </w:rPr>
  </w:style>
  <w:style w:type="character" w:customStyle="1" w:styleId="CommentSubjectChar">
    <w:name w:val="Comment Subject Char"/>
    <w:basedOn w:val="CommentTextChar"/>
    <w:link w:val="CommentSubject"/>
    <w:rsid w:val="00FD3658"/>
    <w:rPr>
      <w:b/>
      <w:bCs/>
    </w:rPr>
  </w:style>
  <w:style w:type="paragraph" w:styleId="BalloonText">
    <w:name w:val="Balloon Text"/>
    <w:basedOn w:val="Normal"/>
    <w:link w:val="BalloonTextChar"/>
    <w:rsid w:val="00FD3658"/>
    <w:rPr>
      <w:rFonts w:ascii="Tahoma" w:hAnsi="Tahoma" w:cs="Tahoma"/>
      <w:sz w:val="16"/>
      <w:szCs w:val="16"/>
    </w:rPr>
  </w:style>
  <w:style w:type="character" w:customStyle="1" w:styleId="BalloonTextChar">
    <w:name w:val="Balloon Text Char"/>
    <w:basedOn w:val="DefaultParagraphFont"/>
    <w:link w:val="BalloonText"/>
    <w:rsid w:val="00FD3658"/>
    <w:rPr>
      <w:rFonts w:ascii="Tahoma" w:hAnsi="Tahoma" w:cs="Tahoma"/>
      <w:sz w:val="16"/>
      <w:szCs w:val="16"/>
    </w:rPr>
  </w:style>
  <w:style w:type="paragraph" w:styleId="Date">
    <w:name w:val="Date"/>
    <w:basedOn w:val="Normal"/>
    <w:next w:val="Normal"/>
    <w:link w:val="DateChar"/>
    <w:rsid w:val="00937C06"/>
  </w:style>
  <w:style w:type="character" w:customStyle="1" w:styleId="DateChar">
    <w:name w:val="Date Char"/>
    <w:basedOn w:val="DefaultParagraphFont"/>
    <w:link w:val="Date"/>
    <w:rsid w:val="0093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2013-10-06T04:19:00Z</dcterms:created>
  <dcterms:modified xsi:type="dcterms:W3CDTF">2013-10-06T05:46:00Z</dcterms:modified>
</cp:coreProperties>
</file>