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3276F" w14:textId="7495628F" w:rsidR="002102E0" w:rsidRPr="008E7D39" w:rsidRDefault="007C5322">
      <w:pPr>
        <w:rPr>
          <w:rFonts w:ascii="Arial" w:hAnsi="Arial"/>
          <w:b/>
          <w:sz w:val="22"/>
          <w:szCs w:val="22"/>
        </w:rPr>
      </w:pPr>
      <w:r w:rsidRPr="008E7D39">
        <w:rPr>
          <w:rFonts w:ascii="Arial" w:hAnsi="Arial"/>
          <w:b/>
          <w:sz w:val="22"/>
          <w:szCs w:val="22"/>
        </w:rPr>
        <w:t xml:space="preserve">EPI 536 </w:t>
      </w:r>
      <w:r w:rsidR="0062668B" w:rsidRPr="008E7D39">
        <w:rPr>
          <w:rFonts w:ascii="Arial" w:hAnsi="Arial"/>
          <w:b/>
          <w:sz w:val="22"/>
          <w:szCs w:val="22"/>
        </w:rPr>
        <w:t xml:space="preserve">Autumn </w:t>
      </w:r>
      <w:r w:rsidRPr="008E7D39">
        <w:rPr>
          <w:rFonts w:ascii="Arial" w:hAnsi="Arial"/>
          <w:b/>
          <w:sz w:val="22"/>
          <w:szCs w:val="22"/>
        </w:rPr>
        <w:t>2013: HW #</w:t>
      </w:r>
      <w:proofErr w:type="gramStart"/>
      <w:r w:rsidRPr="008E7D39">
        <w:rPr>
          <w:rFonts w:ascii="Arial" w:hAnsi="Arial"/>
          <w:b/>
          <w:sz w:val="22"/>
          <w:szCs w:val="22"/>
        </w:rPr>
        <w:t>1</w:t>
      </w:r>
      <w:ins w:id="0" w:author="Author">
        <w:r w:rsidR="003745BA">
          <w:rPr>
            <w:rFonts w:ascii="Arial" w:hAnsi="Arial"/>
            <w:b/>
            <w:sz w:val="22"/>
            <w:szCs w:val="22"/>
          </w:rPr>
          <w:t xml:space="preserve">  42.5</w:t>
        </w:r>
        <w:proofErr w:type="gramEnd"/>
        <w:r w:rsidR="003745BA">
          <w:rPr>
            <w:rFonts w:ascii="Arial" w:hAnsi="Arial"/>
            <w:b/>
            <w:sz w:val="22"/>
            <w:szCs w:val="22"/>
          </w:rPr>
          <w:t>/50</w:t>
        </w:r>
      </w:ins>
    </w:p>
    <w:p w14:paraId="6ACDD14E" w14:textId="663D9203" w:rsidR="005F6A96" w:rsidRPr="007C5322" w:rsidRDefault="00677001" w:rsidP="005F6A96">
      <w:pPr>
        <w:numPr>
          <w:ilvl w:val="0"/>
          <w:numId w:val="1"/>
        </w:numPr>
        <w:autoSpaceDE w:val="0"/>
        <w:autoSpaceDN w:val="0"/>
        <w:adjustRightInd w:val="0"/>
        <w:spacing w:before="240"/>
        <w:rPr>
          <w:rFonts w:ascii="Arial" w:hAnsi="Arial"/>
          <w:sz w:val="22"/>
          <w:szCs w:val="22"/>
        </w:rPr>
      </w:pPr>
      <w:r>
        <w:rPr>
          <w:rFonts w:ascii="Arial" w:hAnsi="Arial"/>
          <w:sz w:val="22"/>
          <w:szCs w:val="22"/>
        </w:rPr>
        <w:t>(B: Pivotal) Suppose we</w:t>
      </w:r>
      <w:r w:rsidR="005F6A96" w:rsidRPr="007C5322">
        <w:rPr>
          <w:rFonts w:ascii="Arial" w:hAnsi="Arial"/>
          <w:sz w:val="22"/>
          <w:szCs w:val="22"/>
        </w:rPr>
        <w:t xml:space="preserve"> choose a type I error of </w:t>
      </w:r>
      <w:r w:rsidR="005F6A96" w:rsidRPr="007C5322">
        <w:rPr>
          <w:rFonts w:ascii="Arial" w:hAnsi="Arial"/>
          <w:sz w:val="22"/>
          <w:szCs w:val="22"/>
        </w:rPr>
        <w:sym w:font="Symbol" w:char="F061"/>
      </w:r>
      <w:r w:rsidR="005F6A96" w:rsidRPr="007C5322">
        <w:rPr>
          <w:rFonts w:ascii="Arial" w:hAnsi="Arial"/>
          <w:sz w:val="22"/>
          <w:szCs w:val="22"/>
        </w:rPr>
        <w:t xml:space="preserve"> = 0.025 and a power of 80.0% (so </w:t>
      </w:r>
      <w:r w:rsidR="005F6A96" w:rsidRPr="007C5322">
        <w:rPr>
          <w:rFonts w:ascii="Arial" w:hAnsi="Arial"/>
          <w:sz w:val="22"/>
          <w:szCs w:val="22"/>
        </w:rPr>
        <w:sym w:font="Symbol" w:char="F062"/>
      </w:r>
      <w:r w:rsidR="005F6A96" w:rsidRPr="007C5322">
        <w:rPr>
          <w:rFonts w:ascii="Arial" w:hAnsi="Arial"/>
          <w:sz w:val="22"/>
          <w:szCs w:val="22"/>
        </w:rPr>
        <w:t xml:space="preserve"> = 0.20) under the alternative hypothesis that the true treatment effect is θ = 1.</w:t>
      </w:r>
      <w:ins w:id="1" w:author="Author">
        <w:r w:rsidR="000E6A58">
          <w:rPr>
            <w:rFonts w:ascii="Arial" w:hAnsi="Arial"/>
            <w:sz w:val="22"/>
            <w:szCs w:val="22"/>
          </w:rPr>
          <w:t>5 out of 5 points</w:t>
        </w:r>
      </w:ins>
    </w:p>
    <w:p w14:paraId="74E37E5D" w14:textId="27051ED6"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What sample size </w:t>
      </w:r>
      <w:r w:rsidRPr="007C5322">
        <w:rPr>
          <w:rFonts w:ascii="Arial" w:hAnsi="Arial"/>
          <w:i/>
          <w:iCs/>
          <w:sz w:val="22"/>
          <w:szCs w:val="22"/>
        </w:rPr>
        <w:t>n</w:t>
      </w:r>
      <w:r w:rsidRPr="007C5322">
        <w:rPr>
          <w:rFonts w:ascii="Arial" w:hAnsi="Arial"/>
          <w:sz w:val="22"/>
          <w:szCs w:val="22"/>
        </w:rPr>
        <w:t xml:space="preserve"> will be used in each RCT? </w:t>
      </w:r>
      <w:r w:rsidRPr="007C5322">
        <w:rPr>
          <w:rFonts w:ascii="Arial" w:hAnsi="Arial"/>
          <w:sz w:val="22"/>
          <w:szCs w:val="22"/>
        </w:rPr>
        <w:tab/>
      </w:r>
      <w:r w:rsidR="00422DA2" w:rsidRPr="007C5322">
        <w:rPr>
          <w:rFonts w:ascii="Arial" w:hAnsi="Arial"/>
          <w:sz w:val="22"/>
          <w:szCs w:val="22"/>
        </w:rPr>
        <w:t>500</w:t>
      </w:r>
    </w:p>
    <w:p w14:paraId="0A7CB9D5" w14:textId="450EB3E1"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eastAsiaTheme="minorEastAsia" w:hAnsi="Arial"/>
          <w:color w:val="000000"/>
          <w:sz w:val="22"/>
          <w:szCs w:val="22"/>
          <w:lang w:eastAsia="ja-JP"/>
        </w:rPr>
        <w:t>[(1.959964 + 0.841621)</w:t>
      </w:r>
      <w:r w:rsidRPr="007C5322">
        <w:rPr>
          <w:rFonts w:ascii="Arial" w:eastAsiaTheme="minorEastAsia" w:hAnsi="Arial"/>
          <w:color w:val="000000"/>
          <w:sz w:val="22"/>
          <w:szCs w:val="22"/>
          <w:vertAlign w:val="superscript"/>
          <w:lang w:eastAsia="ja-JP"/>
        </w:rPr>
        <w:t>2</w:t>
      </w:r>
      <w:r w:rsidRPr="007C5322">
        <w:rPr>
          <w:rFonts w:ascii="Arial" w:eastAsiaTheme="minorEastAsia" w:hAnsi="Arial"/>
          <w:color w:val="000000"/>
          <w:sz w:val="22"/>
          <w:szCs w:val="22"/>
          <w:lang w:eastAsia="ja-JP"/>
        </w:rPr>
        <w:t xml:space="preserve"> x 63.70335]/1</w:t>
      </w:r>
      <w:r w:rsidRPr="007C5322">
        <w:rPr>
          <w:rFonts w:ascii="Arial" w:eastAsiaTheme="minorEastAsia" w:hAnsi="Arial"/>
          <w:color w:val="000000"/>
          <w:sz w:val="22"/>
          <w:szCs w:val="22"/>
          <w:vertAlign w:val="superscript"/>
          <w:lang w:eastAsia="ja-JP"/>
        </w:rPr>
        <w:t>2</w:t>
      </w:r>
      <w:r w:rsidRPr="007C5322">
        <w:rPr>
          <w:rFonts w:ascii="Arial" w:eastAsiaTheme="minorEastAsia" w:hAnsi="Arial"/>
          <w:color w:val="000000"/>
          <w:sz w:val="22"/>
          <w:szCs w:val="22"/>
          <w:lang w:eastAsia="ja-JP"/>
        </w:rPr>
        <w:t xml:space="preserve"> = 499.9</w:t>
      </w:r>
      <w:r w:rsidR="008E7D39">
        <w:rPr>
          <w:rFonts w:ascii="Arial" w:eastAsiaTheme="minorEastAsia" w:hAnsi="Arial"/>
          <w:color w:val="000000"/>
          <w:sz w:val="22"/>
          <w:szCs w:val="22"/>
          <w:lang w:eastAsia="ja-JP"/>
        </w:rPr>
        <w:t>9</w:t>
      </w:r>
    </w:p>
    <w:p w14:paraId="5673BEAE" w14:textId="77777777"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our ideas will we be able to test? </w:t>
      </w:r>
      <w:r w:rsidR="00422DA2" w:rsidRPr="007C5322">
        <w:rPr>
          <w:rFonts w:ascii="Arial" w:hAnsi="Arial"/>
          <w:sz w:val="22"/>
          <w:szCs w:val="22"/>
        </w:rPr>
        <w:tab/>
        <w:t>1000</w:t>
      </w:r>
    </w:p>
    <w:p w14:paraId="08C01908" w14:textId="4C1FF0D3"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500,000/500 = 1000</w:t>
      </w:r>
      <w:bookmarkStart w:id="2" w:name="_GoBack"/>
      <w:bookmarkEnd w:id="2"/>
    </w:p>
    <w:p w14:paraId="3166EDA8" w14:textId="0D8550C8"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beneficial drugs? </w:t>
      </w:r>
      <w:r w:rsidR="00CB3402" w:rsidRPr="007C5322">
        <w:rPr>
          <w:rFonts w:ascii="Arial" w:hAnsi="Arial"/>
          <w:sz w:val="22"/>
          <w:szCs w:val="22"/>
        </w:rPr>
        <w:tab/>
      </w:r>
      <w:r w:rsidR="00B7096B" w:rsidRPr="007C5322">
        <w:rPr>
          <w:rFonts w:ascii="Arial" w:hAnsi="Arial"/>
          <w:sz w:val="22"/>
          <w:szCs w:val="22"/>
        </w:rPr>
        <w:t>100</w:t>
      </w:r>
    </w:p>
    <w:p w14:paraId="589764A2" w14:textId="0066B7C8"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1000 x 0.1 = 100</w:t>
      </w:r>
    </w:p>
    <w:p w14:paraId="54B814B4" w14:textId="38EC7FAE"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the tested beneficial drugs will have significant results? </w:t>
      </w:r>
      <w:r w:rsidR="00351D8B" w:rsidRPr="007C5322">
        <w:rPr>
          <w:rFonts w:ascii="Arial" w:hAnsi="Arial"/>
          <w:sz w:val="22"/>
          <w:szCs w:val="22"/>
        </w:rPr>
        <w:tab/>
        <w:t>80</w:t>
      </w:r>
    </w:p>
    <w:p w14:paraId="6BECE6C3" w14:textId="747AEDE2"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100 x 0.8 = 80</w:t>
      </w:r>
    </w:p>
    <w:p w14:paraId="34FF32F4" w14:textId="10CB4184"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ineffective drugs? </w:t>
      </w:r>
      <w:r w:rsidR="00A24E35" w:rsidRPr="007C5322">
        <w:rPr>
          <w:rFonts w:ascii="Arial" w:hAnsi="Arial"/>
          <w:sz w:val="22"/>
          <w:szCs w:val="22"/>
        </w:rPr>
        <w:tab/>
        <w:t>900</w:t>
      </w:r>
    </w:p>
    <w:p w14:paraId="770C2C62" w14:textId="3EADC65D"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1000 – 100 = 900</w:t>
      </w:r>
    </w:p>
    <w:p w14:paraId="3D529441" w14:textId="64BFD20F"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ineffective drugs will h</w:t>
      </w:r>
      <w:r w:rsidR="0062668B">
        <w:rPr>
          <w:rFonts w:ascii="Arial" w:hAnsi="Arial"/>
          <w:sz w:val="22"/>
          <w:szCs w:val="22"/>
        </w:rPr>
        <w:t>ave significant results?</w:t>
      </w:r>
      <w:r w:rsidR="0062668B">
        <w:rPr>
          <w:rFonts w:ascii="Arial" w:hAnsi="Arial"/>
          <w:sz w:val="22"/>
          <w:szCs w:val="22"/>
        </w:rPr>
        <w:tab/>
        <w:t>23</w:t>
      </w:r>
    </w:p>
    <w:p w14:paraId="2B9FC2F1" w14:textId="2B065345"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900 x 0.025 = 22.5</w:t>
      </w:r>
    </w:p>
    <w:p w14:paraId="240E64BF" w14:textId="15A4CBE6"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drugs will h</w:t>
      </w:r>
      <w:r w:rsidR="00A24E35" w:rsidRPr="007C5322">
        <w:rPr>
          <w:rFonts w:ascii="Arial" w:hAnsi="Arial"/>
          <w:sz w:val="22"/>
          <w:szCs w:val="22"/>
        </w:rPr>
        <w:t>ave significant r</w:t>
      </w:r>
      <w:r w:rsidR="0062668B">
        <w:rPr>
          <w:rFonts w:ascii="Arial" w:hAnsi="Arial"/>
          <w:sz w:val="22"/>
          <w:szCs w:val="22"/>
        </w:rPr>
        <w:t>esults?</w:t>
      </w:r>
      <w:r w:rsidR="0062668B">
        <w:rPr>
          <w:rFonts w:ascii="Arial" w:hAnsi="Arial"/>
          <w:sz w:val="22"/>
          <w:szCs w:val="22"/>
        </w:rPr>
        <w:tab/>
        <w:t>103</w:t>
      </w:r>
    </w:p>
    <w:p w14:paraId="2CB54EFE" w14:textId="6E2F035B"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80 + 22.5</w:t>
      </w:r>
      <w:r w:rsidR="0062668B">
        <w:rPr>
          <w:rFonts w:ascii="Arial" w:hAnsi="Arial"/>
          <w:sz w:val="22"/>
          <w:szCs w:val="22"/>
        </w:rPr>
        <w:t xml:space="preserve"> = 102.5</w:t>
      </w:r>
    </w:p>
    <w:p w14:paraId="573BB2C6" w14:textId="7E2C5E95"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What proportion of the drugs with significant results w</w:t>
      </w:r>
      <w:r w:rsidR="00375EFC" w:rsidRPr="007C5322">
        <w:rPr>
          <w:rFonts w:ascii="Arial" w:hAnsi="Arial"/>
          <w:sz w:val="22"/>
          <w:szCs w:val="22"/>
        </w:rPr>
        <w:t>ill be truly beneficial?</w:t>
      </w:r>
      <w:r w:rsidR="00375EFC" w:rsidRPr="007C5322">
        <w:rPr>
          <w:rFonts w:ascii="Arial" w:hAnsi="Arial"/>
          <w:sz w:val="22"/>
          <w:szCs w:val="22"/>
        </w:rPr>
        <w:tab/>
        <w:t>0.78</w:t>
      </w:r>
      <w:r w:rsidRPr="007C5322">
        <w:rPr>
          <w:rFonts w:ascii="Arial" w:hAnsi="Arial"/>
          <w:sz w:val="22"/>
          <w:szCs w:val="22"/>
        </w:rPr>
        <w:t xml:space="preserve"> </w:t>
      </w:r>
    </w:p>
    <w:p w14:paraId="32FB4E32" w14:textId="6DF39CEB" w:rsidR="00375EFC" w:rsidRPr="007C5322" w:rsidRDefault="00375EFC" w:rsidP="00375EFC">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80/102.5 = 0.78</w:t>
      </w:r>
    </w:p>
    <w:p w14:paraId="28464965" w14:textId="1DE6B9E2" w:rsidR="005F6A96" w:rsidRPr="007C5322" w:rsidRDefault="005F6A96" w:rsidP="005F6A96">
      <w:pPr>
        <w:numPr>
          <w:ilvl w:val="0"/>
          <w:numId w:val="1"/>
        </w:numPr>
        <w:autoSpaceDE w:val="0"/>
        <w:autoSpaceDN w:val="0"/>
        <w:adjustRightInd w:val="0"/>
        <w:spacing w:before="240"/>
        <w:rPr>
          <w:rFonts w:ascii="Arial" w:hAnsi="Arial"/>
          <w:sz w:val="22"/>
          <w:szCs w:val="22"/>
        </w:rPr>
      </w:pPr>
      <w:bookmarkStart w:id="3" w:name="OLE_LINK3"/>
      <w:r w:rsidRPr="007C5322">
        <w:rPr>
          <w:rFonts w:ascii="Arial" w:hAnsi="Arial"/>
          <w:sz w:val="22"/>
          <w:szCs w:val="22"/>
        </w:rPr>
        <w:t xml:space="preserve">(C: Pivotal) Suppose we choose a type I error of </w:t>
      </w:r>
      <w:r w:rsidRPr="007C5322">
        <w:rPr>
          <w:rFonts w:ascii="Arial" w:hAnsi="Arial"/>
          <w:sz w:val="22"/>
          <w:szCs w:val="22"/>
        </w:rPr>
        <w:sym w:font="Symbol" w:char="F061"/>
      </w:r>
      <w:r w:rsidRPr="007C5322">
        <w:rPr>
          <w:rFonts w:ascii="Arial" w:hAnsi="Arial"/>
          <w:sz w:val="22"/>
          <w:szCs w:val="22"/>
        </w:rPr>
        <w:t xml:space="preserve"> = 0.05 and a power of 80.0% (so </w:t>
      </w:r>
      <w:r w:rsidRPr="007C5322">
        <w:rPr>
          <w:rFonts w:ascii="Arial" w:hAnsi="Arial"/>
          <w:sz w:val="22"/>
          <w:szCs w:val="22"/>
        </w:rPr>
        <w:sym w:font="Symbol" w:char="F062"/>
      </w:r>
      <w:r w:rsidRPr="007C5322">
        <w:rPr>
          <w:rFonts w:ascii="Arial" w:hAnsi="Arial"/>
          <w:sz w:val="22"/>
          <w:szCs w:val="22"/>
        </w:rPr>
        <w:t xml:space="preserve"> = 0.20) under the alternative hypothesis that the true treatment effect is θ = 1.</w:t>
      </w:r>
      <w:bookmarkEnd w:id="3"/>
      <w:ins w:id="4" w:author="Author">
        <w:r w:rsidR="000E6A58">
          <w:rPr>
            <w:rFonts w:ascii="Arial" w:hAnsi="Arial"/>
            <w:sz w:val="22"/>
            <w:szCs w:val="22"/>
          </w:rPr>
          <w:t xml:space="preserve"> 5 out of 5 points  (I think it’s best to use exact numbers and round only at the end)</w:t>
        </w:r>
      </w:ins>
    </w:p>
    <w:p w14:paraId="2B7A7E03" w14:textId="313C3555"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What sample size </w:t>
      </w:r>
      <w:r w:rsidRPr="007C5322">
        <w:rPr>
          <w:rFonts w:ascii="Arial" w:hAnsi="Arial"/>
          <w:i/>
          <w:iCs/>
          <w:sz w:val="22"/>
          <w:szCs w:val="22"/>
        </w:rPr>
        <w:t>n</w:t>
      </w:r>
      <w:r w:rsidRPr="007C5322">
        <w:rPr>
          <w:rFonts w:ascii="Arial" w:hAnsi="Arial"/>
          <w:sz w:val="22"/>
          <w:szCs w:val="22"/>
        </w:rPr>
        <w:t xml:space="preserve"> will be used in each RCT? </w:t>
      </w:r>
      <w:r w:rsidR="00E5245A" w:rsidRPr="007C5322">
        <w:rPr>
          <w:rFonts w:ascii="Arial" w:hAnsi="Arial"/>
          <w:sz w:val="22"/>
          <w:szCs w:val="22"/>
        </w:rPr>
        <w:tab/>
        <w:t>394</w:t>
      </w:r>
    </w:p>
    <w:p w14:paraId="2CEFD1AB" w14:textId="2F5C722F" w:rsidR="00C03D34" w:rsidRPr="007C5322" w:rsidRDefault="00C03D34" w:rsidP="00C03D34">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(1.644854 + 0.841621)</w:t>
      </w:r>
      <w:r w:rsidRPr="007C5322">
        <w:rPr>
          <w:rFonts w:ascii="Arial" w:hAnsi="Arial"/>
          <w:sz w:val="22"/>
          <w:szCs w:val="22"/>
          <w:vertAlign w:val="superscript"/>
        </w:rPr>
        <w:t>2</w:t>
      </w:r>
      <w:r w:rsidRPr="007C5322">
        <w:rPr>
          <w:rFonts w:ascii="Arial" w:hAnsi="Arial"/>
          <w:sz w:val="22"/>
          <w:szCs w:val="22"/>
        </w:rPr>
        <w:t xml:space="preserve"> x </w:t>
      </w:r>
      <w:r w:rsidRPr="007C5322">
        <w:rPr>
          <w:rFonts w:ascii="Arial" w:eastAsiaTheme="minorEastAsia" w:hAnsi="Arial"/>
          <w:color w:val="000000"/>
          <w:sz w:val="22"/>
          <w:szCs w:val="22"/>
          <w:lang w:eastAsia="ja-JP"/>
        </w:rPr>
        <w:t>63.70335]/1</w:t>
      </w:r>
      <w:r w:rsidRPr="007C5322">
        <w:rPr>
          <w:rFonts w:ascii="Arial" w:eastAsiaTheme="minorEastAsia" w:hAnsi="Arial"/>
          <w:color w:val="000000"/>
          <w:sz w:val="22"/>
          <w:szCs w:val="22"/>
          <w:vertAlign w:val="superscript"/>
          <w:lang w:eastAsia="ja-JP"/>
        </w:rPr>
        <w:t>2</w:t>
      </w:r>
      <w:r w:rsidRPr="007C5322">
        <w:rPr>
          <w:rFonts w:ascii="Arial" w:eastAsiaTheme="minorEastAsia" w:hAnsi="Arial"/>
          <w:color w:val="000000"/>
          <w:sz w:val="22"/>
          <w:szCs w:val="22"/>
          <w:lang w:eastAsia="ja-JP"/>
        </w:rPr>
        <w:t xml:space="preserve"> = 393.849</w:t>
      </w:r>
    </w:p>
    <w:p w14:paraId="1540F629" w14:textId="5AB62FEC"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our ideas will we be able to test? </w:t>
      </w:r>
      <w:r w:rsidR="00E5245A" w:rsidRPr="007C5322">
        <w:rPr>
          <w:rFonts w:ascii="Arial" w:hAnsi="Arial"/>
          <w:sz w:val="22"/>
          <w:szCs w:val="22"/>
        </w:rPr>
        <w:tab/>
        <w:t>1269</w:t>
      </w:r>
    </w:p>
    <w:p w14:paraId="08954DDE" w14:textId="62D8FA7D" w:rsidR="00C03D34" w:rsidRPr="007C5322" w:rsidRDefault="00C03D34" w:rsidP="00C03D34">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500,000/394 = 1269</w:t>
      </w:r>
    </w:p>
    <w:p w14:paraId="783037CA" w14:textId="5AA31F56"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beneficial drugs? </w:t>
      </w:r>
      <w:r w:rsidR="00E5245A" w:rsidRPr="007C5322">
        <w:rPr>
          <w:rFonts w:ascii="Arial" w:hAnsi="Arial"/>
          <w:sz w:val="22"/>
          <w:szCs w:val="22"/>
        </w:rPr>
        <w:tab/>
        <w:t>127</w:t>
      </w:r>
    </w:p>
    <w:p w14:paraId="390E7A22" w14:textId="7B703354" w:rsidR="00C03D34" w:rsidRPr="007C5322" w:rsidRDefault="00C03D34" w:rsidP="00C03D34">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1269 x 0.1 = 126.9</w:t>
      </w:r>
    </w:p>
    <w:p w14:paraId="6CD949B9" w14:textId="3EF6142A"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the tested beneficial drugs will have significant results? </w:t>
      </w:r>
      <w:r w:rsidR="00E5245A" w:rsidRPr="007C5322">
        <w:rPr>
          <w:rFonts w:ascii="Arial" w:hAnsi="Arial"/>
          <w:sz w:val="22"/>
          <w:szCs w:val="22"/>
        </w:rPr>
        <w:tab/>
        <w:t>102</w:t>
      </w:r>
    </w:p>
    <w:p w14:paraId="1A6E1A93" w14:textId="0CFE3307" w:rsidR="00C03D34" w:rsidRPr="007C5322" w:rsidRDefault="00C03D34" w:rsidP="00C03D34">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127 x 0.8 = 102</w:t>
      </w:r>
    </w:p>
    <w:p w14:paraId="66EE3C76" w14:textId="7F354B95"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ineffective drugs? </w:t>
      </w:r>
      <w:r w:rsidR="00E5245A" w:rsidRPr="007C5322">
        <w:rPr>
          <w:rFonts w:ascii="Arial" w:hAnsi="Arial"/>
          <w:sz w:val="22"/>
          <w:szCs w:val="22"/>
        </w:rPr>
        <w:tab/>
      </w:r>
      <w:r w:rsidR="003E76B3" w:rsidRPr="007C5322">
        <w:rPr>
          <w:rFonts w:ascii="Arial" w:hAnsi="Arial"/>
          <w:sz w:val="22"/>
          <w:szCs w:val="22"/>
        </w:rPr>
        <w:t>1142</w:t>
      </w:r>
    </w:p>
    <w:p w14:paraId="0EF83ACF" w14:textId="60502BA2" w:rsidR="00C03D34" w:rsidRPr="007C5322" w:rsidRDefault="00C03D34" w:rsidP="00C03D34">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1269 – 127 = 1142</w:t>
      </w:r>
    </w:p>
    <w:p w14:paraId="5C925741" w14:textId="0ECA1CAC"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ineffective drugs will h</w:t>
      </w:r>
      <w:r w:rsidR="003E76B3" w:rsidRPr="007C5322">
        <w:rPr>
          <w:rFonts w:ascii="Arial" w:hAnsi="Arial"/>
          <w:sz w:val="22"/>
          <w:szCs w:val="22"/>
        </w:rPr>
        <w:t>ave significant results?</w:t>
      </w:r>
      <w:r w:rsidR="003E76B3" w:rsidRPr="007C5322">
        <w:rPr>
          <w:rFonts w:ascii="Arial" w:hAnsi="Arial"/>
          <w:sz w:val="22"/>
          <w:szCs w:val="22"/>
        </w:rPr>
        <w:tab/>
        <w:t>57</w:t>
      </w:r>
    </w:p>
    <w:p w14:paraId="7EA6C6E1" w14:textId="1CB81544" w:rsidR="00C03D34" w:rsidRPr="007C5322" w:rsidRDefault="002736BD" w:rsidP="00C03D34">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lastRenderedPageBreak/>
        <w:t>1142 x 0.05 = 57</w:t>
      </w:r>
    </w:p>
    <w:p w14:paraId="752A3107" w14:textId="54228B0B"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drugs will h</w:t>
      </w:r>
      <w:r w:rsidR="00FC5A0E" w:rsidRPr="007C5322">
        <w:rPr>
          <w:rFonts w:ascii="Arial" w:hAnsi="Arial"/>
          <w:sz w:val="22"/>
          <w:szCs w:val="22"/>
        </w:rPr>
        <w:t>ave significant results?</w:t>
      </w:r>
      <w:r w:rsidR="00FC5A0E" w:rsidRPr="007C5322">
        <w:rPr>
          <w:rFonts w:ascii="Arial" w:hAnsi="Arial"/>
          <w:sz w:val="22"/>
          <w:szCs w:val="22"/>
        </w:rPr>
        <w:tab/>
        <w:t>159</w:t>
      </w:r>
    </w:p>
    <w:p w14:paraId="5D149C68" w14:textId="7AC11F4A" w:rsidR="002736BD" w:rsidRPr="007C5322" w:rsidRDefault="002736BD" w:rsidP="002736BD">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102 + 57 = 159</w:t>
      </w:r>
    </w:p>
    <w:p w14:paraId="6EA7C044" w14:textId="34D39796"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What proportion of the drugs with significant results w</w:t>
      </w:r>
      <w:r w:rsidR="00FC5A0E" w:rsidRPr="007C5322">
        <w:rPr>
          <w:rFonts w:ascii="Arial" w:hAnsi="Arial"/>
          <w:sz w:val="22"/>
          <w:szCs w:val="22"/>
        </w:rPr>
        <w:t>ill be truly beneficial?</w:t>
      </w:r>
      <w:r w:rsidR="00FC5A0E" w:rsidRPr="007C5322">
        <w:rPr>
          <w:rFonts w:ascii="Arial" w:hAnsi="Arial"/>
          <w:sz w:val="22"/>
          <w:szCs w:val="22"/>
        </w:rPr>
        <w:tab/>
        <w:t>0.6415</w:t>
      </w:r>
      <w:r w:rsidRPr="007C5322">
        <w:rPr>
          <w:rFonts w:ascii="Arial" w:hAnsi="Arial"/>
          <w:sz w:val="22"/>
          <w:szCs w:val="22"/>
        </w:rPr>
        <w:t xml:space="preserve"> </w:t>
      </w:r>
    </w:p>
    <w:p w14:paraId="5DDA4E18" w14:textId="73323782" w:rsidR="002736BD" w:rsidRPr="007C5322" w:rsidRDefault="002736BD" w:rsidP="002736BD">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102/159 = 0.6415</w:t>
      </w:r>
    </w:p>
    <w:p w14:paraId="1AF2E46F" w14:textId="77777777" w:rsidR="002736BD" w:rsidRPr="007C5322" w:rsidRDefault="002736BD" w:rsidP="002736BD">
      <w:pPr>
        <w:tabs>
          <w:tab w:val="right" w:pos="9630"/>
        </w:tabs>
        <w:autoSpaceDE w:val="0"/>
        <w:autoSpaceDN w:val="0"/>
        <w:adjustRightInd w:val="0"/>
        <w:spacing w:after="120"/>
        <w:ind w:left="1440"/>
        <w:rPr>
          <w:rFonts w:ascii="Arial" w:hAnsi="Arial"/>
          <w:sz w:val="22"/>
          <w:szCs w:val="22"/>
        </w:rPr>
      </w:pPr>
    </w:p>
    <w:p w14:paraId="3487F21B" w14:textId="77777777" w:rsidR="005F6A96" w:rsidRPr="007C5322" w:rsidRDefault="005F6A96" w:rsidP="005F6A96">
      <w:pPr>
        <w:autoSpaceDE w:val="0"/>
        <w:autoSpaceDN w:val="0"/>
        <w:adjustRightInd w:val="0"/>
        <w:rPr>
          <w:rFonts w:ascii="Arial" w:hAnsi="Arial"/>
          <w:i/>
          <w:iCs/>
          <w:sz w:val="22"/>
          <w:szCs w:val="22"/>
        </w:rPr>
      </w:pPr>
      <w:r w:rsidRPr="007C5322">
        <w:rPr>
          <w:rFonts w:ascii="Arial" w:hAnsi="Arial"/>
          <w:b/>
          <w:bCs/>
          <w:i/>
          <w:iCs/>
          <w:sz w:val="22"/>
          <w:szCs w:val="22"/>
          <w:u w:val="single"/>
        </w:rPr>
        <w:t>Problems using Strategy 2: Screening pilot RCT, followed by Confirmatory RCT</w:t>
      </w:r>
    </w:p>
    <w:p w14:paraId="5E5FC3F5" w14:textId="3775D5A4" w:rsidR="005F6A96" w:rsidRPr="007C5322" w:rsidRDefault="005F6A96" w:rsidP="005F6A96">
      <w:pPr>
        <w:numPr>
          <w:ilvl w:val="0"/>
          <w:numId w:val="1"/>
        </w:numPr>
        <w:autoSpaceDE w:val="0"/>
        <w:autoSpaceDN w:val="0"/>
        <w:adjustRightInd w:val="0"/>
        <w:spacing w:before="240"/>
        <w:rPr>
          <w:rFonts w:ascii="Arial" w:hAnsi="Arial"/>
          <w:sz w:val="22"/>
          <w:szCs w:val="22"/>
        </w:rPr>
      </w:pPr>
      <w:r w:rsidRPr="007C5322">
        <w:rPr>
          <w:rFonts w:ascii="Arial" w:hAnsi="Arial"/>
          <w:sz w:val="22"/>
          <w:szCs w:val="22"/>
        </w:rPr>
        <w:t xml:space="preserve">(D: Screening pilot study) Suppose we choose a type I error of </w:t>
      </w:r>
      <w:r w:rsidRPr="007C5322">
        <w:rPr>
          <w:rFonts w:ascii="Arial" w:hAnsi="Arial"/>
          <w:sz w:val="22"/>
          <w:szCs w:val="22"/>
        </w:rPr>
        <w:sym w:font="Symbol" w:char="F061"/>
      </w:r>
      <w:r w:rsidRPr="007C5322">
        <w:rPr>
          <w:rFonts w:ascii="Arial" w:hAnsi="Arial"/>
          <w:sz w:val="22"/>
          <w:szCs w:val="22"/>
        </w:rPr>
        <w:t xml:space="preserve"> = 0.025 and a sample size of </w:t>
      </w:r>
      <w:r w:rsidRPr="007C5322">
        <w:rPr>
          <w:rFonts w:ascii="Arial" w:hAnsi="Arial"/>
          <w:i/>
          <w:iCs/>
          <w:sz w:val="22"/>
          <w:szCs w:val="22"/>
        </w:rPr>
        <w:t xml:space="preserve">n </w:t>
      </w:r>
      <w:r w:rsidRPr="007C5322">
        <w:rPr>
          <w:rFonts w:ascii="Arial" w:hAnsi="Arial"/>
          <w:sz w:val="22"/>
          <w:szCs w:val="22"/>
        </w:rPr>
        <w:t xml:space="preserve">= 100 for each pilot RCT. </w:t>
      </w:r>
      <w:ins w:id="5" w:author="Author">
        <w:r w:rsidR="000E6A58">
          <w:rPr>
            <w:rFonts w:ascii="Arial" w:hAnsi="Arial"/>
            <w:sz w:val="22"/>
            <w:szCs w:val="22"/>
          </w:rPr>
          <w:t>5 out of 5 points</w:t>
        </w:r>
      </w:ins>
    </w:p>
    <w:p w14:paraId="1AED7927" w14:textId="4E72321D"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Under the alternative hypothesis θ = 1, what is the power? </w:t>
      </w:r>
      <w:r w:rsidR="00473A26">
        <w:rPr>
          <w:rFonts w:ascii="Arial" w:hAnsi="Arial"/>
          <w:sz w:val="22"/>
          <w:szCs w:val="22"/>
        </w:rPr>
        <w:tab/>
        <w:t>24</w:t>
      </w:r>
      <w:r w:rsidR="003C180D" w:rsidRPr="007C5322">
        <w:rPr>
          <w:rFonts w:ascii="Arial" w:hAnsi="Arial"/>
          <w:sz w:val="22"/>
          <w:szCs w:val="22"/>
        </w:rPr>
        <w:t>%</w:t>
      </w:r>
    </w:p>
    <w:p w14:paraId="740EBE0E" w14:textId="56D59365" w:rsidR="003B43A6" w:rsidRPr="007C5322" w:rsidRDefault="003C180D" w:rsidP="003B43A6">
      <w:pPr>
        <w:tabs>
          <w:tab w:val="right" w:pos="9630"/>
        </w:tabs>
        <w:autoSpaceDE w:val="0"/>
        <w:autoSpaceDN w:val="0"/>
        <w:adjustRightInd w:val="0"/>
        <w:spacing w:after="120"/>
        <w:ind w:left="1440"/>
        <w:rPr>
          <w:rFonts w:ascii="Arial" w:hAnsi="Arial"/>
          <w:sz w:val="22"/>
          <w:szCs w:val="22"/>
        </w:rPr>
      </w:pPr>
      <w:r w:rsidRPr="007C5322">
        <w:rPr>
          <w:rFonts w:ascii="Arial" w:eastAsiaTheme="minorEastAsia" w:hAnsi="Arial"/>
          <w:color w:val="000000"/>
          <w:sz w:val="22"/>
          <w:szCs w:val="22"/>
          <w:lang w:eastAsia="ja-JP"/>
        </w:rPr>
        <w:t>Power = 1-</w:t>
      </w:r>
      <w:proofErr w:type="gramStart"/>
      <w:r w:rsidRPr="007C5322">
        <w:rPr>
          <w:rFonts w:ascii="Arial" w:eastAsiaTheme="minorEastAsia" w:hAnsi="Arial"/>
          <w:color w:val="000000"/>
          <w:sz w:val="22"/>
          <w:szCs w:val="22"/>
          <w:lang w:eastAsia="ja-JP"/>
        </w:rPr>
        <w:t>Pr</w:t>
      </w:r>
      <w:r w:rsidR="004E0EDC" w:rsidRPr="007C5322">
        <w:rPr>
          <w:rFonts w:ascii="Arial" w:eastAsiaTheme="minorEastAsia" w:hAnsi="Arial"/>
          <w:color w:val="000000"/>
          <w:sz w:val="22"/>
          <w:szCs w:val="22"/>
          <w:lang w:eastAsia="ja-JP"/>
        </w:rPr>
        <w:t>[</w:t>
      </w:r>
      <w:proofErr w:type="gramEnd"/>
      <w:r w:rsidRPr="007C5322">
        <w:rPr>
          <w:rFonts w:ascii="Arial" w:eastAsiaTheme="minorEastAsia" w:hAnsi="Arial"/>
          <w:color w:val="000000"/>
          <w:sz w:val="22"/>
          <w:szCs w:val="22"/>
          <w:lang w:eastAsia="ja-JP"/>
        </w:rPr>
        <w:t xml:space="preserve">(1.959964 </w:t>
      </w:r>
      <w:r w:rsidR="004E0EDC" w:rsidRPr="007C5322">
        <w:rPr>
          <w:rFonts w:ascii="Arial" w:eastAsiaTheme="minorEastAsia" w:hAnsi="Arial"/>
          <w:color w:val="000000"/>
          <w:sz w:val="22"/>
          <w:szCs w:val="22"/>
          <w:lang w:eastAsia="ja-JP"/>
        </w:rPr>
        <w:t>–</w:t>
      </w:r>
      <w:r w:rsidRPr="007C5322">
        <w:rPr>
          <w:rFonts w:ascii="Arial" w:eastAsiaTheme="minorEastAsia" w:hAnsi="Arial"/>
          <w:color w:val="000000"/>
          <w:sz w:val="22"/>
          <w:szCs w:val="22"/>
          <w:lang w:eastAsia="ja-JP"/>
        </w:rPr>
        <w:t xml:space="preserve"> </w:t>
      </w:r>
      <w:r w:rsidR="004E0EDC" w:rsidRPr="007C5322">
        <w:rPr>
          <w:rFonts w:ascii="Arial" w:eastAsiaTheme="minorEastAsia" w:hAnsi="Arial"/>
          <w:color w:val="000000"/>
          <w:sz w:val="22"/>
          <w:szCs w:val="22"/>
          <w:lang w:eastAsia="ja-JP"/>
        </w:rPr>
        <w:t>(</w:t>
      </w:r>
      <w:r w:rsidRPr="007C5322">
        <w:rPr>
          <w:rFonts w:ascii="Arial" w:eastAsiaTheme="minorEastAsia" w:hAnsi="Arial"/>
          <w:color w:val="000000"/>
          <w:sz w:val="22"/>
          <w:szCs w:val="22"/>
          <w:lang w:eastAsia="ja-JP"/>
        </w:rPr>
        <w:t>√100/63.70335)</w:t>
      </w:r>
      <w:r w:rsidR="004E0EDC" w:rsidRPr="007C5322">
        <w:rPr>
          <w:rFonts w:ascii="Arial" w:eastAsiaTheme="minorEastAsia" w:hAnsi="Arial"/>
          <w:color w:val="000000"/>
          <w:sz w:val="22"/>
          <w:szCs w:val="22"/>
          <w:lang w:eastAsia="ja-JP"/>
        </w:rPr>
        <w:t>]</w:t>
      </w:r>
    </w:p>
    <w:p w14:paraId="234D9D45" w14:textId="5DD3B01B"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If we use 350,000 patients in pilot RCT, how many ideas will we test? </w:t>
      </w:r>
      <w:r w:rsidR="003C180D" w:rsidRPr="007C5322">
        <w:rPr>
          <w:rFonts w:ascii="Arial" w:hAnsi="Arial"/>
          <w:sz w:val="22"/>
          <w:szCs w:val="22"/>
        </w:rPr>
        <w:tab/>
        <w:t>3500</w:t>
      </w:r>
    </w:p>
    <w:p w14:paraId="41470D3D" w14:textId="1D17D893" w:rsidR="003C180D" w:rsidRPr="007C5322" w:rsidRDefault="003C180D" w:rsidP="003C180D">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350,000/100</w:t>
      </w:r>
    </w:p>
    <w:p w14:paraId="73971A35" w14:textId="7340CF85"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beneficial drugs? </w:t>
      </w:r>
      <w:r w:rsidR="003C180D" w:rsidRPr="007C5322">
        <w:rPr>
          <w:rFonts w:ascii="Arial" w:hAnsi="Arial"/>
          <w:sz w:val="22"/>
          <w:szCs w:val="22"/>
        </w:rPr>
        <w:tab/>
        <w:t>350</w:t>
      </w:r>
    </w:p>
    <w:p w14:paraId="18661888" w14:textId="1FC7CC96" w:rsidR="003C180D" w:rsidRPr="007C5322" w:rsidRDefault="003C180D" w:rsidP="003C180D">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3500 x 0.1</w:t>
      </w:r>
    </w:p>
    <w:p w14:paraId="06D561A9" w14:textId="39EAB789"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the tested beneficial drugs will have significant results? </w:t>
      </w:r>
      <w:r w:rsidR="003C180D" w:rsidRPr="007C5322">
        <w:rPr>
          <w:rFonts w:ascii="Arial" w:hAnsi="Arial"/>
          <w:sz w:val="22"/>
          <w:szCs w:val="22"/>
        </w:rPr>
        <w:tab/>
      </w:r>
      <w:r w:rsidR="00473A26">
        <w:rPr>
          <w:rFonts w:ascii="Arial" w:hAnsi="Arial"/>
          <w:sz w:val="22"/>
          <w:szCs w:val="22"/>
        </w:rPr>
        <w:t>84</w:t>
      </w:r>
    </w:p>
    <w:p w14:paraId="02957026" w14:textId="35397F71" w:rsidR="00CD39E7" w:rsidRPr="007C5322" w:rsidRDefault="00473A26" w:rsidP="00CD39E7">
      <w:pPr>
        <w:tabs>
          <w:tab w:val="right" w:pos="9630"/>
        </w:tabs>
        <w:autoSpaceDE w:val="0"/>
        <w:autoSpaceDN w:val="0"/>
        <w:adjustRightInd w:val="0"/>
        <w:spacing w:after="120"/>
        <w:ind w:left="1440"/>
        <w:rPr>
          <w:rFonts w:ascii="Arial" w:hAnsi="Arial"/>
          <w:sz w:val="22"/>
          <w:szCs w:val="22"/>
        </w:rPr>
      </w:pPr>
      <w:r>
        <w:rPr>
          <w:rFonts w:ascii="Arial" w:hAnsi="Arial"/>
          <w:sz w:val="22"/>
          <w:szCs w:val="22"/>
        </w:rPr>
        <w:t>350 x 0.24</w:t>
      </w:r>
      <w:r w:rsidR="00CD39E7" w:rsidRPr="007C5322">
        <w:rPr>
          <w:rFonts w:ascii="Arial" w:hAnsi="Arial"/>
          <w:sz w:val="22"/>
          <w:szCs w:val="22"/>
        </w:rPr>
        <w:t xml:space="preserve"> = 280</w:t>
      </w:r>
    </w:p>
    <w:p w14:paraId="4310545B" w14:textId="2AE60D6D"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ineffective drugs? </w:t>
      </w:r>
      <w:r w:rsidR="00CD39E7" w:rsidRPr="007C5322">
        <w:rPr>
          <w:rFonts w:ascii="Arial" w:hAnsi="Arial"/>
          <w:sz w:val="22"/>
          <w:szCs w:val="22"/>
        </w:rPr>
        <w:tab/>
      </w:r>
      <w:r w:rsidR="00271DB6" w:rsidRPr="007C5322">
        <w:rPr>
          <w:rFonts w:ascii="Arial" w:hAnsi="Arial"/>
          <w:sz w:val="22"/>
          <w:szCs w:val="22"/>
        </w:rPr>
        <w:t>3150</w:t>
      </w:r>
    </w:p>
    <w:p w14:paraId="0C33663E" w14:textId="32E816C9" w:rsidR="00271DB6" w:rsidRPr="007C5322" w:rsidRDefault="00271DB6" w:rsidP="00271DB6">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3500 – 350 = 3150</w:t>
      </w:r>
    </w:p>
    <w:p w14:paraId="6480F73B" w14:textId="045E35F5"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ineffective drugs will h</w:t>
      </w:r>
      <w:r w:rsidR="00271DB6" w:rsidRPr="007C5322">
        <w:rPr>
          <w:rFonts w:ascii="Arial" w:hAnsi="Arial"/>
          <w:sz w:val="22"/>
          <w:szCs w:val="22"/>
        </w:rPr>
        <w:t>ave significant results?</w:t>
      </w:r>
      <w:r w:rsidR="00271DB6" w:rsidRPr="007C5322">
        <w:rPr>
          <w:rFonts w:ascii="Arial" w:hAnsi="Arial"/>
          <w:sz w:val="22"/>
          <w:szCs w:val="22"/>
        </w:rPr>
        <w:tab/>
        <w:t>79</w:t>
      </w:r>
    </w:p>
    <w:p w14:paraId="71F94F25" w14:textId="2D48A0B1" w:rsidR="00271DB6" w:rsidRPr="007C5322" w:rsidRDefault="00271DB6" w:rsidP="00271DB6">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3150 x 0.025 = 78.75</w:t>
      </w:r>
    </w:p>
    <w:p w14:paraId="429979E9" w14:textId="381788EA"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drugs will h</w:t>
      </w:r>
      <w:r w:rsidR="00271DB6" w:rsidRPr="007C5322">
        <w:rPr>
          <w:rFonts w:ascii="Arial" w:hAnsi="Arial"/>
          <w:sz w:val="22"/>
          <w:szCs w:val="22"/>
        </w:rPr>
        <w:t>a</w:t>
      </w:r>
      <w:r w:rsidR="00473A26">
        <w:rPr>
          <w:rFonts w:ascii="Arial" w:hAnsi="Arial"/>
          <w:sz w:val="22"/>
          <w:szCs w:val="22"/>
        </w:rPr>
        <w:t>ve significant results?</w:t>
      </w:r>
      <w:r w:rsidR="00473A26">
        <w:rPr>
          <w:rFonts w:ascii="Arial" w:hAnsi="Arial"/>
          <w:sz w:val="22"/>
          <w:szCs w:val="22"/>
        </w:rPr>
        <w:tab/>
        <w:t>163</w:t>
      </w:r>
    </w:p>
    <w:p w14:paraId="3E048FCE" w14:textId="7A3E9FFC" w:rsidR="00271DB6" w:rsidRPr="007C5322" w:rsidRDefault="00473A26" w:rsidP="00271DB6">
      <w:pPr>
        <w:tabs>
          <w:tab w:val="right" w:pos="9630"/>
        </w:tabs>
        <w:autoSpaceDE w:val="0"/>
        <w:autoSpaceDN w:val="0"/>
        <w:adjustRightInd w:val="0"/>
        <w:spacing w:after="120"/>
        <w:ind w:left="1440"/>
        <w:rPr>
          <w:rFonts w:ascii="Arial" w:hAnsi="Arial"/>
          <w:sz w:val="22"/>
          <w:szCs w:val="22"/>
        </w:rPr>
      </w:pPr>
      <w:r>
        <w:rPr>
          <w:rFonts w:ascii="Arial" w:hAnsi="Arial"/>
          <w:sz w:val="22"/>
          <w:szCs w:val="22"/>
        </w:rPr>
        <w:t>84 + 79 = 163</w:t>
      </w:r>
    </w:p>
    <w:p w14:paraId="07F021E6" w14:textId="5A966277" w:rsidR="00271DB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What proportion of the drugs with significant results w</w:t>
      </w:r>
      <w:r w:rsidR="00473A26">
        <w:rPr>
          <w:rFonts w:ascii="Arial" w:hAnsi="Arial"/>
          <w:sz w:val="22"/>
          <w:szCs w:val="22"/>
        </w:rPr>
        <w:t>ill be truly beneficial?</w:t>
      </w:r>
      <w:r w:rsidR="00473A26">
        <w:rPr>
          <w:rFonts w:ascii="Arial" w:hAnsi="Arial"/>
          <w:sz w:val="22"/>
          <w:szCs w:val="22"/>
        </w:rPr>
        <w:tab/>
        <w:t>0.5153</w:t>
      </w:r>
    </w:p>
    <w:p w14:paraId="14E6B391" w14:textId="743A9280" w:rsidR="005F6A96" w:rsidRPr="007C5322" w:rsidRDefault="004F60D4" w:rsidP="00271DB6">
      <w:pPr>
        <w:tabs>
          <w:tab w:val="right" w:pos="9630"/>
        </w:tabs>
        <w:autoSpaceDE w:val="0"/>
        <w:autoSpaceDN w:val="0"/>
        <w:adjustRightInd w:val="0"/>
        <w:spacing w:after="120"/>
        <w:ind w:left="1440"/>
        <w:rPr>
          <w:rFonts w:ascii="Arial" w:hAnsi="Arial"/>
          <w:sz w:val="22"/>
          <w:szCs w:val="22"/>
        </w:rPr>
      </w:pPr>
      <w:r>
        <w:rPr>
          <w:rFonts w:ascii="Arial" w:hAnsi="Arial"/>
          <w:sz w:val="22"/>
          <w:szCs w:val="22"/>
        </w:rPr>
        <w:t>84/163</w:t>
      </w:r>
      <w:r w:rsidR="00271DB6" w:rsidRPr="007C5322">
        <w:rPr>
          <w:rFonts w:ascii="Arial" w:hAnsi="Arial"/>
          <w:sz w:val="22"/>
          <w:szCs w:val="22"/>
        </w:rPr>
        <w:t xml:space="preserve"> = 0.</w:t>
      </w:r>
      <w:r w:rsidR="005F6A96" w:rsidRPr="007C5322">
        <w:rPr>
          <w:rFonts w:ascii="Arial" w:hAnsi="Arial"/>
          <w:sz w:val="22"/>
          <w:szCs w:val="22"/>
        </w:rPr>
        <w:t xml:space="preserve"> </w:t>
      </w:r>
      <w:r w:rsidR="009F20B3">
        <w:rPr>
          <w:rFonts w:ascii="Arial" w:hAnsi="Arial"/>
          <w:sz w:val="22"/>
          <w:szCs w:val="22"/>
        </w:rPr>
        <w:t>5153</w:t>
      </w:r>
    </w:p>
    <w:p w14:paraId="736EE393" w14:textId="1976CA43" w:rsidR="00865205" w:rsidRPr="0016031D" w:rsidRDefault="005F6A96" w:rsidP="0016031D">
      <w:pPr>
        <w:numPr>
          <w:ilvl w:val="0"/>
          <w:numId w:val="1"/>
        </w:numPr>
        <w:autoSpaceDE w:val="0"/>
        <w:autoSpaceDN w:val="0"/>
        <w:adjustRightInd w:val="0"/>
        <w:spacing w:before="240"/>
        <w:rPr>
          <w:rFonts w:ascii="Arial" w:hAnsi="Arial"/>
          <w:sz w:val="22"/>
          <w:szCs w:val="22"/>
        </w:rPr>
      </w:pPr>
      <w:r w:rsidRPr="007C5322">
        <w:rPr>
          <w:rFonts w:ascii="Arial" w:hAnsi="Arial"/>
          <w:sz w:val="22"/>
          <w:szCs w:val="22"/>
        </w:rPr>
        <w:t xml:space="preserve">(D: Confirmatory trials) Suppose we choose a type I error of </w:t>
      </w:r>
      <w:r w:rsidRPr="007C5322">
        <w:rPr>
          <w:rFonts w:ascii="Arial" w:hAnsi="Arial"/>
          <w:sz w:val="22"/>
          <w:szCs w:val="22"/>
        </w:rPr>
        <w:sym w:font="Symbol" w:char="F061"/>
      </w:r>
      <w:r w:rsidRPr="007C5322">
        <w:rPr>
          <w:rFonts w:ascii="Arial" w:hAnsi="Arial"/>
          <w:sz w:val="22"/>
          <w:szCs w:val="22"/>
        </w:rPr>
        <w:t xml:space="preserve"> = 0.025 and use all remaining patients in the confirmatory trials of each drug that had significant results in problem 4.</w:t>
      </w:r>
      <w:ins w:id="6" w:author="Author">
        <w:r w:rsidR="000E6A58">
          <w:rPr>
            <w:rFonts w:ascii="Arial" w:hAnsi="Arial"/>
            <w:sz w:val="22"/>
            <w:szCs w:val="22"/>
          </w:rPr>
          <w:t xml:space="preserve"> 4.75 out of 5 points</w:t>
        </w:r>
      </w:ins>
    </w:p>
    <w:p w14:paraId="5DB60DDF" w14:textId="05A708A4"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confirmatory RCT will be performed? </w:t>
      </w:r>
      <w:r w:rsidR="00D5390F">
        <w:rPr>
          <w:rFonts w:ascii="Arial" w:hAnsi="Arial"/>
          <w:sz w:val="22"/>
          <w:szCs w:val="22"/>
        </w:rPr>
        <w:tab/>
        <w:t>163</w:t>
      </w:r>
    </w:p>
    <w:p w14:paraId="59EB78E2" w14:textId="24D7B907" w:rsidR="00914DD7" w:rsidRPr="007C5322" w:rsidRDefault="00D5390F" w:rsidP="00914DD7">
      <w:pPr>
        <w:tabs>
          <w:tab w:val="right" w:pos="9630"/>
        </w:tabs>
        <w:autoSpaceDE w:val="0"/>
        <w:autoSpaceDN w:val="0"/>
        <w:adjustRightInd w:val="0"/>
        <w:spacing w:after="120"/>
        <w:ind w:left="1440"/>
        <w:rPr>
          <w:rFonts w:ascii="Arial" w:hAnsi="Arial"/>
          <w:sz w:val="22"/>
          <w:szCs w:val="22"/>
        </w:rPr>
      </w:pPr>
      <w:r>
        <w:rPr>
          <w:rFonts w:ascii="Arial" w:hAnsi="Arial"/>
          <w:sz w:val="22"/>
          <w:szCs w:val="22"/>
        </w:rPr>
        <w:t>84 + 79 = 163</w:t>
      </w:r>
    </w:p>
    <w:p w14:paraId="2C3EFB28" w14:textId="3BCEBFA0"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What sample size </w:t>
      </w:r>
      <w:r w:rsidRPr="007C5322">
        <w:rPr>
          <w:rFonts w:ascii="Arial" w:hAnsi="Arial"/>
          <w:i/>
          <w:iCs/>
          <w:sz w:val="22"/>
          <w:szCs w:val="22"/>
        </w:rPr>
        <w:t>n</w:t>
      </w:r>
      <w:r w:rsidRPr="007C5322">
        <w:rPr>
          <w:rFonts w:ascii="Arial" w:hAnsi="Arial"/>
          <w:sz w:val="22"/>
          <w:szCs w:val="22"/>
        </w:rPr>
        <w:t xml:space="preserve"> will be used in each RCT? </w:t>
      </w:r>
      <w:r w:rsidR="005F3154">
        <w:rPr>
          <w:rFonts w:ascii="Arial" w:hAnsi="Arial"/>
          <w:sz w:val="22"/>
          <w:szCs w:val="22"/>
        </w:rPr>
        <w:tab/>
      </w:r>
      <w:r w:rsidR="00D5390F">
        <w:rPr>
          <w:rFonts w:ascii="Arial" w:hAnsi="Arial"/>
          <w:sz w:val="22"/>
          <w:szCs w:val="22"/>
        </w:rPr>
        <w:t>920</w:t>
      </w:r>
    </w:p>
    <w:p w14:paraId="664505C5" w14:textId="42BED9C6" w:rsidR="00914DD7" w:rsidRPr="007C5322" w:rsidRDefault="00D5390F" w:rsidP="00914DD7">
      <w:pPr>
        <w:tabs>
          <w:tab w:val="right" w:pos="9630"/>
        </w:tabs>
        <w:autoSpaceDE w:val="0"/>
        <w:autoSpaceDN w:val="0"/>
        <w:adjustRightInd w:val="0"/>
        <w:spacing w:after="120"/>
        <w:ind w:left="1440"/>
        <w:rPr>
          <w:rFonts w:ascii="Arial" w:hAnsi="Arial"/>
          <w:sz w:val="22"/>
          <w:szCs w:val="22"/>
        </w:rPr>
      </w:pPr>
      <w:r>
        <w:rPr>
          <w:rFonts w:ascii="Arial" w:hAnsi="Arial"/>
          <w:sz w:val="22"/>
          <w:szCs w:val="22"/>
        </w:rPr>
        <w:t>150000/163 = 920.245</w:t>
      </w:r>
    </w:p>
    <w:p w14:paraId="0735EA87" w14:textId="3E91B372"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Under the alternative hypothesis θ </w:t>
      </w:r>
      <w:r w:rsidR="00755618">
        <w:rPr>
          <w:rFonts w:ascii="Arial" w:hAnsi="Arial"/>
          <w:sz w:val="22"/>
          <w:szCs w:val="22"/>
        </w:rPr>
        <w:t xml:space="preserve">= 1, what is the power? </w:t>
      </w:r>
      <w:r w:rsidR="00755618">
        <w:rPr>
          <w:rFonts w:ascii="Arial" w:hAnsi="Arial"/>
          <w:sz w:val="22"/>
          <w:szCs w:val="22"/>
        </w:rPr>
        <w:tab/>
        <w:t>96.7</w:t>
      </w:r>
      <w:ins w:id="7" w:author="Author">
        <w:r w:rsidR="000E6A58">
          <w:rPr>
            <w:rFonts w:ascii="Arial" w:hAnsi="Arial"/>
            <w:sz w:val="22"/>
            <w:szCs w:val="22"/>
          </w:rPr>
          <w:t>%</w:t>
        </w:r>
      </w:ins>
    </w:p>
    <w:p w14:paraId="7C53421D" w14:textId="6AA7B29B" w:rsidR="0009661C" w:rsidRPr="0009661C" w:rsidRDefault="0009661C" w:rsidP="0009661C">
      <w:pPr>
        <w:tabs>
          <w:tab w:val="right" w:pos="9630"/>
        </w:tabs>
        <w:autoSpaceDE w:val="0"/>
        <w:autoSpaceDN w:val="0"/>
        <w:adjustRightInd w:val="0"/>
        <w:spacing w:after="120"/>
        <w:ind w:left="1440"/>
        <w:rPr>
          <w:rFonts w:ascii="Arial" w:hAnsi="Arial"/>
          <w:sz w:val="22"/>
          <w:szCs w:val="22"/>
        </w:rPr>
      </w:pPr>
      <w:proofErr w:type="spellStart"/>
      <w:r w:rsidRPr="0009661C">
        <w:rPr>
          <w:rFonts w:ascii="Arial" w:hAnsi="Arial"/>
          <w:sz w:val="22"/>
          <w:szCs w:val="22"/>
        </w:rPr>
        <w:t>Pwr</w:t>
      </w:r>
      <w:proofErr w:type="spellEnd"/>
      <w:r w:rsidRPr="0009661C">
        <w:rPr>
          <w:rFonts w:ascii="Arial" w:hAnsi="Arial"/>
          <w:sz w:val="22"/>
          <w:szCs w:val="22"/>
        </w:rPr>
        <w:t>=1-</w:t>
      </w:r>
      <w:proofErr w:type="gramStart"/>
      <w:r w:rsidRPr="0009661C">
        <w:rPr>
          <w:rFonts w:ascii="Arial" w:hAnsi="Arial"/>
          <w:sz w:val="22"/>
          <w:szCs w:val="22"/>
        </w:rPr>
        <w:t>Pr[</w:t>
      </w:r>
      <w:proofErr w:type="gramEnd"/>
      <w:r>
        <w:rPr>
          <w:rFonts w:ascii="Arial" w:hAnsi="Arial"/>
          <w:sz w:val="22"/>
          <w:szCs w:val="22"/>
        </w:rPr>
        <w:t>1.9</w:t>
      </w:r>
      <w:r w:rsidRPr="0009661C">
        <w:rPr>
          <w:rFonts w:ascii="Arial" w:hAnsi="Arial"/>
          <w:sz w:val="22"/>
          <w:szCs w:val="22"/>
        </w:rPr>
        <w:t>59964 – 1*(</w:t>
      </w:r>
      <w:r w:rsidRPr="0009661C">
        <w:rPr>
          <w:rFonts w:ascii="Arial" w:eastAsia="MS Gothic" w:hAnsi="Arial" w:cs="Arial"/>
          <w:color w:val="000000"/>
          <w:sz w:val="22"/>
          <w:szCs w:val="22"/>
        </w:rPr>
        <w:t>√</w:t>
      </w:r>
      <w:r w:rsidRPr="0009661C">
        <w:rPr>
          <w:rFonts w:ascii="Arial" w:hAnsi="Arial"/>
          <w:sz w:val="22"/>
          <w:szCs w:val="22"/>
        </w:rPr>
        <w:t>920/63.70335)</w:t>
      </w:r>
      <w:r w:rsidR="0016031D" w:rsidRPr="007C5322">
        <w:rPr>
          <w:rFonts w:ascii="Arial" w:eastAsiaTheme="minorEastAsia" w:hAnsi="Arial"/>
          <w:color w:val="000000"/>
          <w:sz w:val="22"/>
          <w:szCs w:val="22"/>
          <w:lang w:eastAsia="ja-JP"/>
        </w:rPr>
        <w:t>/1</w:t>
      </w:r>
      <w:r w:rsidR="0016031D" w:rsidRPr="007C5322">
        <w:rPr>
          <w:rFonts w:ascii="Arial" w:eastAsiaTheme="minorEastAsia" w:hAnsi="Arial"/>
          <w:color w:val="000000"/>
          <w:sz w:val="22"/>
          <w:szCs w:val="22"/>
          <w:vertAlign w:val="superscript"/>
          <w:lang w:eastAsia="ja-JP"/>
        </w:rPr>
        <w:t>2</w:t>
      </w:r>
      <w:r w:rsidRPr="0009661C">
        <w:rPr>
          <w:rFonts w:ascii="Arial" w:hAnsi="Arial"/>
          <w:sz w:val="22"/>
          <w:szCs w:val="22"/>
        </w:rPr>
        <w:t>]</w:t>
      </w:r>
    </w:p>
    <w:p w14:paraId="3A72EAFA" w14:textId="4454B23C"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lastRenderedPageBreak/>
        <w:t xml:space="preserve">How many confirmatory RCTs will be for </w:t>
      </w:r>
      <w:r w:rsidR="00755618">
        <w:rPr>
          <w:rFonts w:ascii="Arial" w:hAnsi="Arial"/>
          <w:sz w:val="22"/>
          <w:szCs w:val="22"/>
        </w:rPr>
        <w:t xml:space="preserve">truly beneficial drugs? </w:t>
      </w:r>
      <w:r w:rsidR="00755618">
        <w:rPr>
          <w:rFonts w:ascii="Arial" w:hAnsi="Arial"/>
          <w:sz w:val="22"/>
          <w:szCs w:val="22"/>
        </w:rPr>
        <w:tab/>
        <w:t>84</w:t>
      </w:r>
    </w:p>
    <w:p w14:paraId="033C7DDA" w14:textId="755CE815" w:rsidR="001321C0" w:rsidRPr="007C5322" w:rsidRDefault="00B112A7" w:rsidP="001321C0">
      <w:pPr>
        <w:tabs>
          <w:tab w:val="right" w:pos="9630"/>
        </w:tabs>
        <w:autoSpaceDE w:val="0"/>
        <w:autoSpaceDN w:val="0"/>
        <w:adjustRightInd w:val="0"/>
        <w:spacing w:after="120"/>
        <w:ind w:left="1440"/>
        <w:rPr>
          <w:rFonts w:ascii="Arial" w:hAnsi="Arial"/>
          <w:sz w:val="22"/>
          <w:szCs w:val="22"/>
        </w:rPr>
      </w:pPr>
      <w:r>
        <w:rPr>
          <w:rFonts w:ascii="Arial" w:hAnsi="Arial"/>
          <w:sz w:val="22"/>
          <w:szCs w:val="22"/>
        </w:rPr>
        <w:t xml:space="preserve"># </w:t>
      </w:r>
      <w:proofErr w:type="gramStart"/>
      <w:r>
        <w:rPr>
          <w:rFonts w:ascii="Arial" w:hAnsi="Arial"/>
          <w:sz w:val="22"/>
          <w:szCs w:val="22"/>
        </w:rPr>
        <w:t>of</w:t>
      </w:r>
      <w:proofErr w:type="gramEnd"/>
      <w:r>
        <w:rPr>
          <w:rFonts w:ascii="Arial" w:hAnsi="Arial"/>
          <w:sz w:val="22"/>
          <w:szCs w:val="22"/>
        </w:rPr>
        <w:t xml:space="preserve"> tested beneficial drugs with significant results in screening study = 84</w:t>
      </w:r>
    </w:p>
    <w:p w14:paraId="65AD398E" w14:textId="27167294"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beneficial drugs will ha</w:t>
      </w:r>
      <w:r w:rsidR="001321C0">
        <w:rPr>
          <w:rFonts w:ascii="Arial" w:hAnsi="Arial"/>
          <w:sz w:val="22"/>
          <w:szCs w:val="22"/>
        </w:rPr>
        <w:t xml:space="preserve">ve significant results? </w:t>
      </w:r>
      <w:r w:rsidR="001321C0">
        <w:rPr>
          <w:rFonts w:ascii="Arial" w:hAnsi="Arial"/>
          <w:sz w:val="22"/>
          <w:szCs w:val="22"/>
        </w:rPr>
        <w:tab/>
      </w:r>
      <w:r w:rsidR="00755618">
        <w:rPr>
          <w:rFonts w:ascii="Arial" w:hAnsi="Arial"/>
          <w:sz w:val="22"/>
          <w:szCs w:val="22"/>
        </w:rPr>
        <w:t>81</w:t>
      </w:r>
    </w:p>
    <w:p w14:paraId="3EBD8A69" w14:textId="23366C49" w:rsidR="00433DB6" w:rsidRPr="007C5322" w:rsidRDefault="00755618" w:rsidP="00433DB6">
      <w:pPr>
        <w:tabs>
          <w:tab w:val="right" w:pos="9630"/>
        </w:tabs>
        <w:autoSpaceDE w:val="0"/>
        <w:autoSpaceDN w:val="0"/>
        <w:adjustRightInd w:val="0"/>
        <w:spacing w:after="120"/>
        <w:ind w:left="1440"/>
        <w:rPr>
          <w:rFonts w:ascii="Arial" w:hAnsi="Arial"/>
          <w:sz w:val="22"/>
          <w:szCs w:val="22"/>
        </w:rPr>
      </w:pPr>
      <w:r>
        <w:rPr>
          <w:rFonts w:ascii="Arial" w:hAnsi="Arial"/>
          <w:sz w:val="22"/>
          <w:szCs w:val="22"/>
        </w:rPr>
        <w:t>84 x 0.967 = 81.228</w:t>
      </w:r>
    </w:p>
    <w:p w14:paraId="4185FA64" w14:textId="29B43B4D"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confirmatory RCTs will be for t</w:t>
      </w:r>
      <w:r w:rsidR="00572DA5">
        <w:rPr>
          <w:rFonts w:ascii="Arial" w:hAnsi="Arial"/>
          <w:sz w:val="22"/>
          <w:szCs w:val="22"/>
        </w:rPr>
        <w:t xml:space="preserve">ruly ineffective drugs? </w:t>
      </w:r>
      <w:r w:rsidR="00572DA5">
        <w:rPr>
          <w:rFonts w:ascii="Arial" w:hAnsi="Arial"/>
          <w:sz w:val="22"/>
          <w:szCs w:val="22"/>
        </w:rPr>
        <w:tab/>
        <w:t>79</w:t>
      </w:r>
    </w:p>
    <w:p w14:paraId="0B954D62" w14:textId="66E1ED30" w:rsidR="00E46190" w:rsidRPr="007C5322" w:rsidRDefault="00E46190" w:rsidP="00E46190">
      <w:pPr>
        <w:tabs>
          <w:tab w:val="right" w:pos="9630"/>
        </w:tabs>
        <w:autoSpaceDE w:val="0"/>
        <w:autoSpaceDN w:val="0"/>
        <w:adjustRightInd w:val="0"/>
        <w:spacing w:after="120"/>
        <w:ind w:left="1440"/>
        <w:rPr>
          <w:rFonts w:ascii="Arial" w:hAnsi="Arial"/>
          <w:sz w:val="22"/>
          <w:szCs w:val="22"/>
        </w:rPr>
      </w:pPr>
      <w:r>
        <w:rPr>
          <w:rFonts w:ascii="Arial" w:hAnsi="Arial"/>
          <w:sz w:val="22"/>
          <w:szCs w:val="22"/>
        </w:rPr>
        <w:t>163-84 = 79</w:t>
      </w:r>
    </w:p>
    <w:p w14:paraId="4BE3A731" w14:textId="38832379"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ineffective drugs will h</w:t>
      </w:r>
      <w:r w:rsidR="00132B97">
        <w:rPr>
          <w:rFonts w:ascii="Arial" w:hAnsi="Arial"/>
          <w:sz w:val="22"/>
          <w:szCs w:val="22"/>
        </w:rPr>
        <w:t>ave significant results?</w:t>
      </w:r>
      <w:r w:rsidR="00132B97">
        <w:rPr>
          <w:rFonts w:ascii="Arial" w:hAnsi="Arial"/>
          <w:sz w:val="22"/>
          <w:szCs w:val="22"/>
        </w:rPr>
        <w:tab/>
        <w:t>2</w:t>
      </w:r>
    </w:p>
    <w:p w14:paraId="1FE22CBB" w14:textId="71550AE8" w:rsidR="00433DB6" w:rsidRPr="007C5322" w:rsidRDefault="00F45956" w:rsidP="00433DB6">
      <w:pPr>
        <w:tabs>
          <w:tab w:val="right" w:pos="9630"/>
        </w:tabs>
        <w:autoSpaceDE w:val="0"/>
        <w:autoSpaceDN w:val="0"/>
        <w:adjustRightInd w:val="0"/>
        <w:spacing w:after="120"/>
        <w:ind w:left="1440"/>
        <w:rPr>
          <w:rFonts w:ascii="Arial" w:hAnsi="Arial"/>
          <w:sz w:val="22"/>
          <w:szCs w:val="22"/>
        </w:rPr>
      </w:pPr>
      <w:r>
        <w:rPr>
          <w:rFonts w:ascii="Arial" w:hAnsi="Arial"/>
          <w:sz w:val="22"/>
          <w:szCs w:val="22"/>
        </w:rPr>
        <w:t>79 x 0.025 = 1.97</w:t>
      </w:r>
      <w:r w:rsidR="00132B97">
        <w:rPr>
          <w:rFonts w:ascii="Arial" w:hAnsi="Arial"/>
          <w:sz w:val="22"/>
          <w:szCs w:val="22"/>
        </w:rPr>
        <w:t>5</w:t>
      </w:r>
    </w:p>
    <w:p w14:paraId="7791ECF9" w14:textId="3120D0BB"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drugs will h</w:t>
      </w:r>
      <w:r w:rsidR="00E46190">
        <w:rPr>
          <w:rFonts w:ascii="Arial" w:hAnsi="Arial"/>
          <w:sz w:val="22"/>
          <w:szCs w:val="22"/>
        </w:rPr>
        <w:t>ave significant results?</w:t>
      </w:r>
      <w:r w:rsidR="00E46190">
        <w:rPr>
          <w:rFonts w:ascii="Arial" w:hAnsi="Arial"/>
          <w:sz w:val="22"/>
          <w:szCs w:val="22"/>
        </w:rPr>
        <w:tab/>
        <w:t>2</w:t>
      </w:r>
    </w:p>
    <w:p w14:paraId="7A588630" w14:textId="769DDF19" w:rsidR="00E46190" w:rsidRPr="007C5322" w:rsidRDefault="00E46190" w:rsidP="00E46190">
      <w:pPr>
        <w:tabs>
          <w:tab w:val="right" w:pos="9630"/>
        </w:tabs>
        <w:autoSpaceDE w:val="0"/>
        <w:autoSpaceDN w:val="0"/>
        <w:adjustRightInd w:val="0"/>
        <w:spacing w:after="120"/>
        <w:ind w:left="1440"/>
        <w:rPr>
          <w:rFonts w:ascii="Arial" w:hAnsi="Arial"/>
          <w:sz w:val="22"/>
          <w:szCs w:val="22"/>
        </w:rPr>
      </w:pPr>
      <w:r>
        <w:rPr>
          <w:rFonts w:ascii="Arial" w:hAnsi="Arial"/>
          <w:sz w:val="22"/>
          <w:szCs w:val="22"/>
        </w:rPr>
        <w:t>81 x 0.025</w:t>
      </w:r>
      <w:ins w:id="8" w:author="Author">
        <w:r w:rsidR="000E6A58">
          <w:rPr>
            <w:rFonts w:ascii="Arial" w:hAnsi="Arial"/>
            <w:sz w:val="22"/>
            <w:szCs w:val="22"/>
          </w:rPr>
          <w:t xml:space="preserve"> 81+2=83</w:t>
        </w:r>
      </w:ins>
    </w:p>
    <w:p w14:paraId="68986DCD" w14:textId="4DC2DB3D" w:rsidR="00DB09AE"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What proportion of the drugs with significant results will be t</w:t>
      </w:r>
      <w:r w:rsidR="005149B2">
        <w:rPr>
          <w:rFonts w:ascii="Arial" w:hAnsi="Arial"/>
          <w:sz w:val="22"/>
          <w:szCs w:val="22"/>
        </w:rPr>
        <w:t>ruly beneficial?</w:t>
      </w:r>
      <w:r w:rsidR="005149B2">
        <w:rPr>
          <w:rFonts w:ascii="Arial" w:hAnsi="Arial"/>
          <w:sz w:val="22"/>
          <w:szCs w:val="22"/>
        </w:rPr>
        <w:tab/>
        <w:t>97.6</w:t>
      </w:r>
    </w:p>
    <w:p w14:paraId="343CF50F" w14:textId="263667F3" w:rsidR="005F6A96" w:rsidRPr="007C5322" w:rsidRDefault="005149B2" w:rsidP="00DB09AE">
      <w:pPr>
        <w:tabs>
          <w:tab w:val="right" w:pos="9630"/>
        </w:tabs>
        <w:autoSpaceDE w:val="0"/>
        <w:autoSpaceDN w:val="0"/>
        <w:adjustRightInd w:val="0"/>
        <w:spacing w:after="120"/>
        <w:ind w:left="1440"/>
        <w:rPr>
          <w:rFonts w:ascii="Arial" w:hAnsi="Arial"/>
          <w:sz w:val="22"/>
          <w:szCs w:val="22"/>
        </w:rPr>
      </w:pPr>
      <w:r>
        <w:rPr>
          <w:rFonts w:ascii="Arial" w:hAnsi="Arial"/>
          <w:sz w:val="22"/>
          <w:szCs w:val="22"/>
        </w:rPr>
        <w:t>81/83 = 0.</w:t>
      </w:r>
      <w:r w:rsidR="005F6A96" w:rsidRPr="007C5322">
        <w:rPr>
          <w:rFonts w:ascii="Arial" w:hAnsi="Arial"/>
          <w:sz w:val="22"/>
          <w:szCs w:val="22"/>
        </w:rPr>
        <w:t xml:space="preserve"> </w:t>
      </w:r>
      <w:r>
        <w:rPr>
          <w:rFonts w:ascii="Arial" w:hAnsi="Arial"/>
          <w:sz w:val="22"/>
          <w:szCs w:val="22"/>
        </w:rPr>
        <w:t>9759</w:t>
      </w:r>
    </w:p>
    <w:p w14:paraId="219209CE" w14:textId="191A0804" w:rsidR="005F6A96" w:rsidRPr="007C5322" w:rsidRDefault="005F6A96" w:rsidP="005F6A96">
      <w:pPr>
        <w:numPr>
          <w:ilvl w:val="0"/>
          <w:numId w:val="1"/>
        </w:numPr>
        <w:autoSpaceDE w:val="0"/>
        <w:autoSpaceDN w:val="0"/>
        <w:adjustRightInd w:val="0"/>
        <w:spacing w:before="240"/>
        <w:rPr>
          <w:rFonts w:ascii="Arial" w:hAnsi="Arial"/>
          <w:sz w:val="22"/>
          <w:szCs w:val="22"/>
        </w:rPr>
      </w:pPr>
      <w:r w:rsidRPr="007C5322">
        <w:rPr>
          <w:rFonts w:ascii="Arial" w:hAnsi="Arial"/>
          <w:sz w:val="22"/>
          <w:szCs w:val="22"/>
        </w:rPr>
        <w:t xml:space="preserve">(E: Screening pilot study) Suppose we choose a type I error of </w:t>
      </w:r>
      <w:r w:rsidRPr="007C5322">
        <w:rPr>
          <w:rFonts w:ascii="Arial" w:hAnsi="Arial"/>
          <w:sz w:val="22"/>
          <w:szCs w:val="22"/>
        </w:rPr>
        <w:sym w:font="Symbol" w:char="F061"/>
      </w:r>
      <w:r w:rsidRPr="007C5322">
        <w:rPr>
          <w:rFonts w:ascii="Arial" w:hAnsi="Arial"/>
          <w:sz w:val="22"/>
          <w:szCs w:val="22"/>
        </w:rPr>
        <w:t xml:space="preserve"> = 0.10 and a power of 85.0% (so </w:t>
      </w:r>
      <w:r w:rsidRPr="007C5322">
        <w:rPr>
          <w:rFonts w:ascii="Arial" w:hAnsi="Arial"/>
          <w:sz w:val="22"/>
          <w:szCs w:val="22"/>
        </w:rPr>
        <w:sym w:font="Symbol" w:char="F062"/>
      </w:r>
      <w:r w:rsidRPr="007C5322">
        <w:rPr>
          <w:rFonts w:ascii="Arial" w:hAnsi="Arial"/>
          <w:sz w:val="22"/>
          <w:szCs w:val="22"/>
        </w:rPr>
        <w:t xml:space="preserve"> = 0.15) under the alternative hypothesis that the true treatment effect is θ = 1. </w:t>
      </w:r>
      <w:ins w:id="9" w:author="Author">
        <w:r w:rsidR="000E6A58">
          <w:rPr>
            <w:rFonts w:ascii="Arial" w:hAnsi="Arial"/>
            <w:sz w:val="22"/>
            <w:szCs w:val="22"/>
          </w:rPr>
          <w:t>5 out of 5 points</w:t>
        </w:r>
      </w:ins>
    </w:p>
    <w:p w14:paraId="7A8EF701" w14:textId="6DC77B49"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What sample size </w:t>
      </w:r>
      <w:r w:rsidRPr="007C5322">
        <w:rPr>
          <w:rFonts w:ascii="Arial" w:hAnsi="Arial"/>
          <w:i/>
          <w:iCs/>
          <w:sz w:val="22"/>
          <w:szCs w:val="22"/>
        </w:rPr>
        <w:t>n</w:t>
      </w:r>
      <w:r w:rsidRPr="007C5322">
        <w:rPr>
          <w:rFonts w:ascii="Arial" w:hAnsi="Arial"/>
          <w:sz w:val="22"/>
          <w:szCs w:val="22"/>
        </w:rPr>
        <w:t xml:space="preserve"> will be used in each RCT? </w:t>
      </w:r>
      <w:r w:rsidR="00832319" w:rsidRPr="007C5322">
        <w:rPr>
          <w:rFonts w:ascii="Arial" w:hAnsi="Arial"/>
          <w:sz w:val="22"/>
          <w:szCs w:val="22"/>
        </w:rPr>
        <w:tab/>
        <w:t>342</w:t>
      </w:r>
    </w:p>
    <w:p w14:paraId="39B332F1" w14:textId="1007DF9B" w:rsidR="00832319" w:rsidRPr="007C5322" w:rsidRDefault="00832319" w:rsidP="00832319">
      <w:pPr>
        <w:pStyle w:val="ListParagraph"/>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            </w:t>
      </w:r>
      <w:r w:rsidRPr="007C5322">
        <w:rPr>
          <w:rFonts w:ascii="Arial" w:eastAsiaTheme="minorEastAsia" w:hAnsi="Arial"/>
          <w:color w:val="000000"/>
          <w:sz w:val="22"/>
          <w:szCs w:val="22"/>
          <w:lang w:eastAsia="ja-JP"/>
        </w:rPr>
        <w:t>(1.281552 + 1.0364334)</w:t>
      </w:r>
      <w:r w:rsidRPr="007C5322">
        <w:rPr>
          <w:rFonts w:ascii="Arial" w:hAnsi="Arial"/>
          <w:sz w:val="22"/>
          <w:szCs w:val="22"/>
          <w:vertAlign w:val="superscript"/>
        </w:rPr>
        <w:t>2</w:t>
      </w:r>
      <w:r w:rsidRPr="007C5322">
        <w:rPr>
          <w:rFonts w:ascii="Arial" w:hAnsi="Arial"/>
          <w:sz w:val="22"/>
          <w:szCs w:val="22"/>
        </w:rPr>
        <w:t xml:space="preserve"> x </w:t>
      </w:r>
      <w:r w:rsidRPr="007C5322">
        <w:rPr>
          <w:rFonts w:ascii="Arial" w:eastAsiaTheme="minorEastAsia" w:hAnsi="Arial"/>
          <w:color w:val="000000"/>
          <w:sz w:val="22"/>
          <w:szCs w:val="22"/>
          <w:lang w:eastAsia="ja-JP"/>
        </w:rPr>
        <w:t>63.70335]/1</w:t>
      </w:r>
      <w:r w:rsidRPr="007C5322">
        <w:rPr>
          <w:rFonts w:ascii="Arial" w:eastAsiaTheme="minorEastAsia" w:hAnsi="Arial"/>
          <w:color w:val="000000"/>
          <w:sz w:val="22"/>
          <w:szCs w:val="22"/>
          <w:vertAlign w:val="superscript"/>
          <w:lang w:eastAsia="ja-JP"/>
        </w:rPr>
        <w:t>2</w:t>
      </w:r>
      <w:r w:rsidRPr="007C5322">
        <w:rPr>
          <w:rFonts w:ascii="Arial" w:eastAsiaTheme="minorEastAsia" w:hAnsi="Arial"/>
          <w:color w:val="000000"/>
          <w:sz w:val="22"/>
          <w:szCs w:val="22"/>
          <w:lang w:eastAsia="ja-JP"/>
        </w:rPr>
        <w:t xml:space="preserve"> = 342.28169</w:t>
      </w:r>
      <w:ins w:id="10" w:author="Author">
        <w:r w:rsidR="000E6A58">
          <w:rPr>
            <w:rFonts w:ascii="Arial" w:eastAsiaTheme="minorEastAsia" w:hAnsi="Arial"/>
            <w:color w:val="000000"/>
            <w:sz w:val="22"/>
            <w:szCs w:val="22"/>
            <w:lang w:eastAsia="ja-JP"/>
          </w:rPr>
          <w:t>—I would round up since you can’t have 0.28 of a person</w:t>
        </w:r>
      </w:ins>
    </w:p>
    <w:p w14:paraId="59A6D307" w14:textId="4CB4B327"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If we use 350,000 patients in pilot RCT, how many ideas will we test? </w:t>
      </w:r>
      <w:r w:rsidR="00757323" w:rsidRPr="007C5322">
        <w:rPr>
          <w:rFonts w:ascii="Arial" w:hAnsi="Arial"/>
          <w:sz w:val="22"/>
          <w:szCs w:val="22"/>
        </w:rPr>
        <w:tab/>
        <w:t>1023</w:t>
      </w:r>
    </w:p>
    <w:p w14:paraId="1AA52622" w14:textId="4B49BFFA" w:rsidR="00757323" w:rsidRPr="007C5322" w:rsidRDefault="00757323" w:rsidP="00757323">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350000/342 = 1023.39</w:t>
      </w:r>
    </w:p>
    <w:p w14:paraId="6FFAA282" w14:textId="42FC1929"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beneficial drugs? </w:t>
      </w:r>
      <w:r w:rsidR="00757323" w:rsidRPr="007C5322">
        <w:rPr>
          <w:rFonts w:ascii="Arial" w:hAnsi="Arial"/>
          <w:sz w:val="22"/>
          <w:szCs w:val="22"/>
        </w:rPr>
        <w:tab/>
        <w:t>102</w:t>
      </w:r>
    </w:p>
    <w:p w14:paraId="7AA264A5" w14:textId="5C5E0040" w:rsidR="00757323" w:rsidRPr="007C5322" w:rsidRDefault="00757323" w:rsidP="00757323">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1023 x 0.1 = 102.3</w:t>
      </w:r>
    </w:p>
    <w:p w14:paraId="7D3955CD" w14:textId="1D38533F"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the tested beneficial drugs will have significant results? </w:t>
      </w:r>
      <w:r w:rsidR="00757323" w:rsidRPr="007C5322">
        <w:rPr>
          <w:rFonts w:ascii="Arial" w:hAnsi="Arial"/>
          <w:sz w:val="22"/>
          <w:szCs w:val="22"/>
        </w:rPr>
        <w:tab/>
        <w:t>87</w:t>
      </w:r>
    </w:p>
    <w:p w14:paraId="5DE1098D" w14:textId="14DE5661" w:rsidR="00757323" w:rsidRPr="007C5322" w:rsidRDefault="00757323" w:rsidP="00757323">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102 x 0.85 = 86.7</w:t>
      </w:r>
    </w:p>
    <w:p w14:paraId="1B9D8DFD" w14:textId="3A9DEBDE"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of those tested ideas will be truly ineffective drugs? </w:t>
      </w:r>
      <w:r w:rsidR="00757323" w:rsidRPr="007C5322">
        <w:rPr>
          <w:rFonts w:ascii="Arial" w:hAnsi="Arial"/>
          <w:sz w:val="22"/>
          <w:szCs w:val="22"/>
        </w:rPr>
        <w:tab/>
        <w:t>921</w:t>
      </w:r>
    </w:p>
    <w:p w14:paraId="47DE6A39" w14:textId="576E7159" w:rsidR="00757323" w:rsidRPr="007C5322" w:rsidRDefault="00757323" w:rsidP="00757323">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1023-102 = 921</w:t>
      </w:r>
    </w:p>
    <w:p w14:paraId="065CE7C6" w14:textId="6A5DC2F8"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ineffective drugs will h</w:t>
      </w:r>
      <w:r w:rsidR="00757323" w:rsidRPr="007C5322">
        <w:rPr>
          <w:rFonts w:ascii="Arial" w:hAnsi="Arial"/>
          <w:sz w:val="22"/>
          <w:szCs w:val="22"/>
        </w:rPr>
        <w:t>ave significant results?</w:t>
      </w:r>
      <w:r w:rsidR="00757323" w:rsidRPr="007C5322">
        <w:rPr>
          <w:rFonts w:ascii="Arial" w:hAnsi="Arial"/>
          <w:sz w:val="22"/>
          <w:szCs w:val="22"/>
        </w:rPr>
        <w:tab/>
        <w:t>92</w:t>
      </w:r>
    </w:p>
    <w:p w14:paraId="111B9632" w14:textId="2A0D96E3" w:rsidR="00757323" w:rsidRPr="007C5322" w:rsidRDefault="00757323" w:rsidP="00757323">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921 x 0.1 = 92.1</w:t>
      </w:r>
    </w:p>
    <w:p w14:paraId="353447A2" w14:textId="1F9B6DB2"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drugs will h</w:t>
      </w:r>
      <w:r w:rsidR="00757323" w:rsidRPr="007C5322">
        <w:rPr>
          <w:rFonts w:ascii="Arial" w:hAnsi="Arial"/>
          <w:sz w:val="22"/>
          <w:szCs w:val="22"/>
        </w:rPr>
        <w:t>ave significant results?</w:t>
      </w:r>
      <w:r w:rsidR="00757323" w:rsidRPr="007C5322">
        <w:rPr>
          <w:rFonts w:ascii="Arial" w:hAnsi="Arial"/>
          <w:sz w:val="22"/>
          <w:szCs w:val="22"/>
        </w:rPr>
        <w:tab/>
        <w:t>179</w:t>
      </w:r>
    </w:p>
    <w:p w14:paraId="7D14BCC9" w14:textId="28CC171D" w:rsidR="00757323" w:rsidRPr="007C5322" w:rsidRDefault="00757323" w:rsidP="00757323">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87 + 92 = 179</w:t>
      </w:r>
    </w:p>
    <w:p w14:paraId="31ACEE3D" w14:textId="1EC6EAD2"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What proportion of the drugs with significant results wi</w:t>
      </w:r>
      <w:r w:rsidR="00AE3061" w:rsidRPr="007C5322">
        <w:rPr>
          <w:rFonts w:ascii="Arial" w:hAnsi="Arial"/>
          <w:sz w:val="22"/>
          <w:szCs w:val="22"/>
        </w:rPr>
        <w:t>ll be truly beneficial?</w:t>
      </w:r>
      <w:r w:rsidR="00AE3061" w:rsidRPr="007C5322">
        <w:rPr>
          <w:rFonts w:ascii="Arial" w:hAnsi="Arial"/>
          <w:sz w:val="22"/>
          <w:szCs w:val="22"/>
        </w:rPr>
        <w:tab/>
        <w:t>0.486</w:t>
      </w:r>
    </w:p>
    <w:p w14:paraId="0832C547" w14:textId="502B2C57" w:rsidR="00AE3061" w:rsidRPr="007C5322" w:rsidRDefault="00AE3061" w:rsidP="00AE3061">
      <w:pPr>
        <w:tabs>
          <w:tab w:val="right" w:pos="9630"/>
        </w:tabs>
        <w:autoSpaceDE w:val="0"/>
        <w:autoSpaceDN w:val="0"/>
        <w:adjustRightInd w:val="0"/>
        <w:spacing w:after="120"/>
        <w:ind w:left="1440"/>
        <w:rPr>
          <w:rFonts w:ascii="Arial" w:hAnsi="Arial"/>
          <w:sz w:val="22"/>
          <w:szCs w:val="22"/>
        </w:rPr>
      </w:pPr>
      <w:r w:rsidRPr="007C5322">
        <w:rPr>
          <w:rFonts w:ascii="Arial" w:hAnsi="Arial"/>
          <w:sz w:val="22"/>
          <w:szCs w:val="22"/>
        </w:rPr>
        <w:t>87/179 = 0.486</w:t>
      </w:r>
    </w:p>
    <w:p w14:paraId="523C7293" w14:textId="5323A4D1" w:rsidR="005F6A96" w:rsidRPr="007C5322" w:rsidRDefault="005F6A96" w:rsidP="005F6A96">
      <w:pPr>
        <w:numPr>
          <w:ilvl w:val="0"/>
          <w:numId w:val="1"/>
        </w:numPr>
        <w:autoSpaceDE w:val="0"/>
        <w:autoSpaceDN w:val="0"/>
        <w:adjustRightInd w:val="0"/>
        <w:spacing w:before="240"/>
        <w:rPr>
          <w:rFonts w:ascii="Arial" w:hAnsi="Arial"/>
          <w:sz w:val="22"/>
          <w:szCs w:val="22"/>
        </w:rPr>
      </w:pPr>
      <w:r w:rsidRPr="007C5322">
        <w:rPr>
          <w:rFonts w:ascii="Arial" w:hAnsi="Arial"/>
          <w:sz w:val="22"/>
          <w:szCs w:val="22"/>
        </w:rPr>
        <w:lastRenderedPageBreak/>
        <w:t xml:space="preserve">(E: Confirmatory trials) Suppose we choose a type I error of </w:t>
      </w:r>
      <w:r w:rsidRPr="007C5322">
        <w:rPr>
          <w:rFonts w:ascii="Arial" w:hAnsi="Arial"/>
          <w:sz w:val="22"/>
          <w:szCs w:val="22"/>
        </w:rPr>
        <w:sym w:font="Symbol" w:char="F061"/>
      </w:r>
      <w:r w:rsidRPr="007C5322">
        <w:rPr>
          <w:rFonts w:ascii="Arial" w:hAnsi="Arial"/>
          <w:sz w:val="22"/>
          <w:szCs w:val="22"/>
        </w:rPr>
        <w:t xml:space="preserve"> = 0.025 and use all remaining patients in the confirmatory trials of each drug that had significant results in problem 6.</w:t>
      </w:r>
      <w:ins w:id="11" w:author="Author">
        <w:r w:rsidR="000E6A58">
          <w:rPr>
            <w:rFonts w:ascii="Arial" w:hAnsi="Arial"/>
            <w:sz w:val="22"/>
            <w:szCs w:val="22"/>
          </w:rPr>
          <w:t xml:space="preserve"> 4.75 out of 5 points</w:t>
        </w:r>
      </w:ins>
    </w:p>
    <w:p w14:paraId="74045820" w14:textId="6B92314B" w:rsidR="005F6A96" w:rsidRPr="007C5322"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confirmatory</w:t>
      </w:r>
      <w:r w:rsidR="009A4E00">
        <w:rPr>
          <w:rFonts w:ascii="Arial" w:hAnsi="Arial"/>
          <w:sz w:val="22"/>
          <w:szCs w:val="22"/>
        </w:rPr>
        <w:t xml:space="preserve"> RCT will be performed? </w:t>
      </w:r>
      <w:r w:rsidR="009A4E00">
        <w:rPr>
          <w:rFonts w:ascii="Arial" w:hAnsi="Arial"/>
          <w:sz w:val="22"/>
          <w:szCs w:val="22"/>
        </w:rPr>
        <w:tab/>
        <w:t>179</w:t>
      </w:r>
    </w:p>
    <w:p w14:paraId="65B5C4F3" w14:textId="43C28966"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What sample size </w:t>
      </w:r>
      <w:r w:rsidRPr="007C5322">
        <w:rPr>
          <w:rFonts w:ascii="Arial" w:hAnsi="Arial"/>
          <w:i/>
          <w:iCs/>
          <w:sz w:val="22"/>
          <w:szCs w:val="22"/>
        </w:rPr>
        <w:t>n</w:t>
      </w:r>
      <w:r w:rsidRPr="007C5322">
        <w:rPr>
          <w:rFonts w:ascii="Arial" w:hAnsi="Arial"/>
          <w:sz w:val="22"/>
          <w:szCs w:val="22"/>
        </w:rPr>
        <w:t xml:space="preserve"> wi</w:t>
      </w:r>
      <w:r w:rsidR="009A4E00">
        <w:rPr>
          <w:rFonts w:ascii="Arial" w:hAnsi="Arial"/>
          <w:sz w:val="22"/>
          <w:szCs w:val="22"/>
        </w:rPr>
        <w:t xml:space="preserve">ll be used in each RCT? </w:t>
      </w:r>
      <w:r w:rsidR="009A4E00">
        <w:rPr>
          <w:rFonts w:ascii="Arial" w:hAnsi="Arial"/>
          <w:sz w:val="22"/>
          <w:szCs w:val="22"/>
        </w:rPr>
        <w:tab/>
      </w:r>
      <w:r w:rsidR="0009661C">
        <w:rPr>
          <w:rFonts w:ascii="Arial" w:hAnsi="Arial"/>
          <w:sz w:val="22"/>
          <w:szCs w:val="22"/>
        </w:rPr>
        <w:t>838</w:t>
      </w:r>
    </w:p>
    <w:p w14:paraId="03829609" w14:textId="191DD564" w:rsidR="0009661C" w:rsidRPr="007C5322" w:rsidRDefault="0009661C" w:rsidP="0009661C">
      <w:pPr>
        <w:tabs>
          <w:tab w:val="right" w:pos="9630"/>
        </w:tabs>
        <w:autoSpaceDE w:val="0"/>
        <w:autoSpaceDN w:val="0"/>
        <w:adjustRightInd w:val="0"/>
        <w:spacing w:after="120"/>
        <w:ind w:left="1440"/>
        <w:rPr>
          <w:rFonts w:ascii="Arial" w:hAnsi="Arial"/>
          <w:sz w:val="22"/>
          <w:szCs w:val="22"/>
        </w:rPr>
      </w:pPr>
      <w:r>
        <w:rPr>
          <w:rFonts w:ascii="Arial" w:hAnsi="Arial"/>
          <w:sz w:val="22"/>
          <w:szCs w:val="22"/>
        </w:rPr>
        <w:t>150000/179 = 837.988</w:t>
      </w:r>
    </w:p>
    <w:p w14:paraId="09518BE7" w14:textId="2BFBF784"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Under the alternative hypothesis θ </w:t>
      </w:r>
      <w:r w:rsidR="0009661C">
        <w:rPr>
          <w:rFonts w:ascii="Arial" w:hAnsi="Arial"/>
          <w:sz w:val="22"/>
          <w:szCs w:val="22"/>
        </w:rPr>
        <w:t xml:space="preserve">= 1, what is the power? </w:t>
      </w:r>
      <w:r w:rsidR="0009661C">
        <w:rPr>
          <w:rFonts w:ascii="Arial" w:hAnsi="Arial"/>
          <w:sz w:val="22"/>
          <w:szCs w:val="22"/>
        </w:rPr>
        <w:tab/>
        <w:t>95.2</w:t>
      </w:r>
    </w:p>
    <w:p w14:paraId="600B48FD" w14:textId="08F6715D" w:rsidR="0009661C" w:rsidRPr="007C5322" w:rsidRDefault="0009661C" w:rsidP="0009661C">
      <w:pPr>
        <w:pStyle w:val="ListParagraph"/>
        <w:tabs>
          <w:tab w:val="right" w:pos="9630"/>
        </w:tabs>
        <w:autoSpaceDE w:val="0"/>
        <w:autoSpaceDN w:val="0"/>
        <w:adjustRightInd w:val="0"/>
        <w:spacing w:after="120"/>
        <w:rPr>
          <w:rFonts w:ascii="Arial" w:hAnsi="Arial"/>
          <w:sz w:val="22"/>
          <w:szCs w:val="22"/>
        </w:rPr>
      </w:pPr>
      <w:r>
        <w:rPr>
          <w:rFonts w:ascii="Arial" w:hAnsi="Arial"/>
          <w:sz w:val="22"/>
          <w:szCs w:val="22"/>
        </w:rPr>
        <w:t xml:space="preserve">            </w:t>
      </w:r>
      <w:proofErr w:type="spellStart"/>
      <w:r w:rsidRPr="0009661C">
        <w:rPr>
          <w:rFonts w:ascii="Arial" w:hAnsi="Arial"/>
          <w:sz w:val="22"/>
          <w:szCs w:val="22"/>
        </w:rPr>
        <w:t>Pwr</w:t>
      </w:r>
      <w:proofErr w:type="spellEnd"/>
      <w:r w:rsidRPr="0009661C">
        <w:rPr>
          <w:rFonts w:ascii="Arial" w:hAnsi="Arial"/>
          <w:sz w:val="22"/>
          <w:szCs w:val="22"/>
        </w:rPr>
        <w:t>=1-</w:t>
      </w:r>
      <w:proofErr w:type="gramStart"/>
      <w:r w:rsidRPr="0009661C">
        <w:rPr>
          <w:rFonts w:ascii="Arial" w:hAnsi="Arial"/>
          <w:sz w:val="22"/>
          <w:szCs w:val="22"/>
        </w:rPr>
        <w:t>Pr[</w:t>
      </w:r>
      <w:proofErr w:type="gramEnd"/>
      <w:r w:rsidRPr="0009661C">
        <w:rPr>
          <w:rFonts w:ascii="Arial" w:hAnsi="Arial"/>
          <w:sz w:val="22"/>
          <w:szCs w:val="22"/>
        </w:rPr>
        <w:t>1</w:t>
      </w:r>
      <w:r>
        <w:rPr>
          <w:rFonts w:ascii="Arial" w:hAnsi="Arial"/>
          <w:sz w:val="22"/>
          <w:szCs w:val="22"/>
        </w:rPr>
        <w:t>.9</w:t>
      </w:r>
      <w:r w:rsidRPr="0009661C">
        <w:rPr>
          <w:rFonts w:ascii="Arial" w:hAnsi="Arial"/>
          <w:sz w:val="22"/>
          <w:szCs w:val="22"/>
        </w:rPr>
        <w:t>59964 – 1*(</w:t>
      </w:r>
      <w:r w:rsidRPr="0009661C">
        <w:rPr>
          <w:rFonts w:ascii="Arial" w:eastAsia="MS Gothic" w:hAnsi="Arial" w:cs="Arial"/>
          <w:color w:val="000000"/>
          <w:sz w:val="22"/>
          <w:szCs w:val="22"/>
        </w:rPr>
        <w:t>√</w:t>
      </w:r>
      <w:r>
        <w:rPr>
          <w:rFonts w:ascii="Arial" w:hAnsi="Arial"/>
          <w:sz w:val="22"/>
          <w:szCs w:val="22"/>
        </w:rPr>
        <w:t>838</w:t>
      </w:r>
      <w:r w:rsidRPr="0009661C">
        <w:rPr>
          <w:rFonts w:ascii="Arial" w:hAnsi="Arial"/>
          <w:sz w:val="22"/>
          <w:szCs w:val="22"/>
        </w:rPr>
        <w:t>/63.70335)]</w:t>
      </w:r>
    </w:p>
    <w:p w14:paraId="1870C66E" w14:textId="7A7B6009"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 xml:space="preserve">How many confirmatory RCTs will be for </w:t>
      </w:r>
      <w:r w:rsidR="0009661C">
        <w:rPr>
          <w:rFonts w:ascii="Arial" w:hAnsi="Arial"/>
          <w:sz w:val="22"/>
          <w:szCs w:val="22"/>
        </w:rPr>
        <w:t xml:space="preserve">truly beneficial drugs? </w:t>
      </w:r>
      <w:r w:rsidR="0009661C">
        <w:rPr>
          <w:rFonts w:ascii="Arial" w:hAnsi="Arial"/>
          <w:sz w:val="22"/>
          <w:szCs w:val="22"/>
        </w:rPr>
        <w:tab/>
        <w:t>87</w:t>
      </w:r>
    </w:p>
    <w:p w14:paraId="65D2457F" w14:textId="13B3D772" w:rsidR="00B112A7" w:rsidRPr="007C5322" w:rsidRDefault="00B112A7" w:rsidP="00B112A7">
      <w:pPr>
        <w:tabs>
          <w:tab w:val="right" w:pos="9630"/>
        </w:tabs>
        <w:autoSpaceDE w:val="0"/>
        <w:autoSpaceDN w:val="0"/>
        <w:adjustRightInd w:val="0"/>
        <w:spacing w:after="120"/>
        <w:ind w:left="1440"/>
        <w:rPr>
          <w:rFonts w:ascii="Arial" w:hAnsi="Arial"/>
          <w:sz w:val="22"/>
          <w:szCs w:val="22"/>
        </w:rPr>
      </w:pPr>
      <w:r>
        <w:rPr>
          <w:rFonts w:ascii="Arial" w:hAnsi="Arial"/>
          <w:sz w:val="22"/>
          <w:szCs w:val="22"/>
        </w:rPr>
        <w:t xml:space="preserve"># </w:t>
      </w:r>
      <w:proofErr w:type="gramStart"/>
      <w:r>
        <w:rPr>
          <w:rFonts w:ascii="Arial" w:hAnsi="Arial"/>
          <w:sz w:val="22"/>
          <w:szCs w:val="22"/>
        </w:rPr>
        <w:t>of</w:t>
      </w:r>
      <w:proofErr w:type="gramEnd"/>
      <w:r>
        <w:rPr>
          <w:rFonts w:ascii="Arial" w:hAnsi="Arial"/>
          <w:sz w:val="22"/>
          <w:szCs w:val="22"/>
        </w:rPr>
        <w:t xml:space="preserve"> tested drugs with significant results in pilot study= 87</w:t>
      </w:r>
    </w:p>
    <w:p w14:paraId="39793590" w14:textId="70AB1A26"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beneficial drugs will ha</w:t>
      </w:r>
      <w:r w:rsidR="0009661C">
        <w:rPr>
          <w:rFonts w:ascii="Arial" w:hAnsi="Arial"/>
          <w:sz w:val="22"/>
          <w:szCs w:val="22"/>
        </w:rPr>
        <w:t xml:space="preserve">ve significant results? </w:t>
      </w:r>
      <w:r w:rsidR="0009661C">
        <w:rPr>
          <w:rFonts w:ascii="Arial" w:hAnsi="Arial"/>
          <w:sz w:val="22"/>
          <w:szCs w:val="22"/>
        </w:rPr>
        <w:tab/>
      </w:r>
      <w:r w:rsidR="00B112A7">
        <w:rPr>
          <w:rFonts w:ascii="Arial" w:hAnsi="Arial"/>
          <w:sz w:val="22"/>
          <w:szCs w:val="22"/>
        </w:rPr>
        <w:t>83</w:t>
      </w:r>
    </w:p>
    <w:p w14:paraId="32BB9E12" w14:textId="08406C43" w:rsidR="00B112A7" w:rsidRPr="007C5322" w:rsidRDefault="00B112A7" w:rsidP="00B112A7">
      <w:pPr>
        <w:tabs>
          <w:tab w:val="right" w:pos="9630"/>
        </w:tabs>
        <w:autoSpaceDE w:val="0"/>
        <w:autoSpaceDN w:val="0"/>
        <w:adjustRightInd w:val="0"/>
        <w:spacing w:after="120"/>
        <w:ind w:left="1440"/>
        <w:rPr>
          <w:rFonts w:ascii="Arial" w:hAnsi="Arial"/>
          <w:sz w:val="22"/>
          <w:szCs w:val="22"/>
        </w:rPr>
      </w:pPr>
      <w:r>
        <w:rPr>
          <w:rFonts w:ascii="Arial" w:hAnsi="Arial"/>
          <w:sz w:val="22"/>
          <w:szCs w:val="22"/>
        </w:rPr>
        <w:t>87 x 0.952 = 82.824</w:t>
      </w:r>
    </w:p>
    <w:p w14:paraId="7A08B9B7" w14:textId="39212479"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confirmatory RCTs will be for t</w:t>
      </w:r>
      <w:r w:rsidR="00B112A7">
        <w:rPr>
          <w:rFonts w:ascii="Arial" w:hAnsi="Arial"/>
          <w:sz w:val="22"/>
          <w:szCs w:val="22"/>
        </w:rPr>
        <w:t xml:space="preserve">ruly ineffective drugs? </w:t>
      </w:r>
      <w:r w:rsidR="00B112A7">
        <w:rPr>
          <w:rFonts w:ascii="Arial" w:hAnsi="Arial"/>
          <w:sz w:val="22"/>
          <w:szCs w:val="22"/>
        </w:rPr>
        <w:tab/>
        <w:t>92</w:t>
      </w:r>
    </w:p>
    <w:p w14:paraId="61A5A252" w14:textId="478103A8" w:rsidR="00B112A7" w:rsidRPr="007C5322" w:rsidRDefault="00B112A7" w:rsidP="00B112A7">
      <w:pPr>
        <w:tabs>
          <w:tab w:val="right" w:pos="9630"/>
        </w:tabs>
        <w:autoSpaceDE w:val="0"/>
        <w:autoSpaceDN w:val="0"/>
        <w:adjustRightInd w:val="0"/>
        <w:spacing w:after="120"/>
        <w:ind w:left="1440"/>
        <w:rPr>
          <w:rFonts w:ascii="Arial" w:hAnsi="Arial"/>
          <w:sz w:val="22"/>
          <w:szCs w:val="22"/>
        </w:rPr>
      </w:pPr>
      <w:r>
        <w:rPr>
          <w:rFonts w:ascii="Arial" w:hAnsi="Arial"/>
          <w:sz w:val="22"/>
          <w:szCs w:val="22"/>
        </w:rPr>
        <w:t>179 – 87 = 92</w:t>
      </w:r>
    </w:p>
    <w:p w14:paraId="3BC98A9B" w14:textId="1D7AFF9A"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ineffective drugs will h</w:t>
      </w:r>
      <w:r w:rsidR="00B112A7">
        <w:rPr>
          <w:rFonts w:ascii="Arial" w:hAnsi="Arial"/>
          <w:sz w:val="22"/>
          <w:szCs w:val="22"/>
        </w:rPr>
        <w:t>ave significant results?</w:t>
      </w:r>
      <w:r w:rsidR="00B112A7">
        <w:rPr>
          <w:rFonts w:ascii="Arial" w:hAnsi="Arial"/>
          <w:sz w:val="22"/>
          <w:szCs w:val="22"/>
        </w:rPr>
        <w:tab/>
        <w:t>2</w:t>
      </w:r>
    </w:p>
    <w:p w14:paraId="3F788DC2" w14:textId="0F630E06" w:rsidR="00B112A7" w:rsidRPr="007C5322" w:rsidRDefault="00B112A7" w:rsidP="00B112A7">
      <w:pPr>
        <w:tabs>
          <w:tab w:val="right" w:pos="9630"/>
        </w:tabs>
        <w:autoSpaceDE w:val="0"/>
        <w:autoSpaceDN w:val="0"/>
        <w:adjustRightInd w:val="0"/>
        <w:spacing w:after="120"/>
        <w:ind w:left="1440"/>
        <w:rPr>
          <w:rFonts w:ascii="Arial" w:hAnsi="Arial"/>
          <w:sz w:val="22"/>
          <w:szCs w:val="22"/>
        </w:rPr>
      </w:pPr>
      <w:r>
        <w:rPr>
          <w:rFonts w:ascii="Arial" w:hAnsi="Arial"/>
          <w:sz w:val="22"/>
          <w:szCs w:val="22"/>
        </w:rPr>
        <w:t>92 x 0.025 = 2.3</w:t>
      </w:r>
    </w:p>
    <w:p w14:paraId="3DD73027" w14:textId="3E4EE885"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How many of the tested drugs will h</w:t>
      </w:r>
      <w:r w:rsidR="00151A6D">
        <w:rPr>
          <w:rFonts w:ascii="Arial" w:hAnsi="Arial"/>
          <w:sz w:val="22"/>
          <w:szCs w:val="22"/>
        </w:rPr>
        <w:t>ave significant results?</w:t>
      </w:r>
      <w:r w:rsidR="00151A6D">
        <w:rPr>
          <w:rFonts w:ascii="Arial" w:hAnsi="Arial"/>
          <w:sz w:val="22"/>
          <w:szCs w:val="22"/>
        </w:rPr>
        <w:tab/>
        <w:t>2</w:t>
      </w:r>
    </w:p>
    <w:p w14:paraId="7B30C644" w14:textId="028F6BB5" w:rsidR="00B112A7" w:rsidRPr="007C5322" w:rsidRDefault="00151A6D" w:rsidP="00B112A7">
      <w:pPr>
        <w:tabs>
          <w:tab w:val="right" w:pos="9630"/>
        </w:tabs>
        <w:autoSpaceDE w:val="0"/>
        <w:autoSpaceDN w:val="0"/>
        <w:adjustRightInd w:val="0"/>
        <w:spacing w:after="120"/>
        <w:ind w:left="1440"/>
        <w:rPr>
          <w:rFonts w:ascii="Arial" w:hAnsi="Arial"/>
          <w:sz w:val="22"/>
          <w:szCs w:val="22"/>
        </w:rPr>
      </w:pPr>
      <w:r>
        <w:rPr>
          <w:rFonts w:ascii="Arial" w:hAnsi="Arial"/>
          <w:sz w:val="22"/>
          <w:szCs w:val="22"/>
        </w:rPr>
        <w:t>83*0.025 = 2.075</w:t>
      </w:r>
      <w:ins w:id="12" w:author="Author">
        <w:r w:rsidR="000E6A58">
          <w:rPr>
            <w:rFonts w:ascii="Arial" w:hAnsi="Arial"/>
            <w:sz w:val="22"/>
            <w:szCs w:val="22"/>
          </w:rPr>
          <w:t xml:space="preserve"> 83+2=85</w:t>
        </w:r>
      </w:ins>
    </w:p>
    <w:p w14:paraId="035F2BD4" w14:textId="2793F6E5" w:rsidR="005F6A96" w:rsidRDefault="005F6A96" w:rsidP="005F6A96">
      <w:pPr>
        <w:numPr>
          <w:ilvl w:val="1"/>
          <w:numId w:val="1"/>
        </w:numPr>
        <w:tabs>
          <w:tab w:val="right" w:pos="9630"/>
        </w:tabs>
        <w:autoSpaceDE w:val="0"/>
        <w:autoSpaceDN w:val="0"/>
        <w:adjustRightInd w:val="0"/>
        <w:spacing w:after="120"/>
        <w:rPr>
          <w:rFonts w:ascii="Arial" w:hAnsi="Arial"/>
          <w:sz w:val="22"/>
          <w:szCs w:val="22"/>
        </w:rPr>
      </w:pPr>
      <w:r w:rsidRPr="007C5322">
        <w:rPr>
          <w:rFonts w:ascii="Arial" w:hAnsi="Arial"/>
          <w:sz w:val="22"/>
          <w:szCs w:val="22"/>
        </w:rPr>
        <w:t>What proportion of the drugs with significant results wi</w:t>
      </w:r>
      <w:r w:rsidR="005149B2">
        <w:rPr>
          <w:rFonts w:ascii="Arial" w:hAnsi="Arial"/>
          <w:sz w:val="22"/>
          <w:szCs w:val="22"/>
        </w:rPr>
        <w:t>ll be truly beneficial?</w:t>
      </w:r>
      <w:r w:rsidR="005149B2">
        <w:rPr>
          <w:rFonts w:ascii="Arial" w:hAnsi="Arial"/>
          <w:sz w:val="22"/>
          <w:szCs w:val="22"/>
        </w:rPr>
        <w:tab/>
        <w:t>97.6%</w:t>
      </w:r>
    </w:p>
    <w:p w14:paraId="6DEB75BA" w14:textId="77777777" w:rsidR="00E618B3" w:rsidRDefault="005149B2" w:rsidP="00E618B3">
      <w:pPr>
        <w:tabs>
          <w:tab w:val="right" w:pos="9630"/>
        </w:tabs>
        <w:autoSpaceDE w:val="0"/>
        <w:autoSpaceDN w:val="0"/>
        <w:adjustRightInd w:val="0"/>
        <w:spacing w:after="120"/>
        <w:ind w:left="1440"/>
        <w:rPr>
          <w:rFonts w:ascii="Arial" w:hAnsi="Arial"/>
          <w:sz w:val="22"/>
          <w:szCs w:val="22"/>
        </w:rPr>
      </w:pPr>
      <w:r>
        <w:rPr>
          <w:rFonts w:ascii="Arial" w:hAnsi="Arial"/>
          <w:sz w:val="22"/>
          <w:szCs w:val="22"/>
        </w:rPr>
        <w:t>83/85 = 0.9764</w:t>
      </w:r>
    </w:p>
    <w:p w14:paraId="7D3C15AA" w14:textId="030BEB1F" w:rsidR="005F6A96" w:rsidRPr="00E33948" w:rsidRDefault="00E33948" w:rsidP="005F6A96">
      <w:pPr>
        <w:autoSpaceDE w:val="0"/>
        <w:autoSpaceDN w:val="0"/>
        <w:adjustRightInd w:val="0"/>
        <w:ind w:left="360"/>
        <w:rPr>
          <w:rFonts w:ascii="Arial" w:hAnsi="Arial"/>
          <w:b/>
          <w:sz w:val="22"/>
          <w:szCs w:val="22"/>
        </w:rPr>
      </w:pPr>
      <w:r>
        <w:rPr>
          <w:rFonts w:ascii="Arial" w:hAnsi="Arial"/>
          <w:b/>
          <w:sz w:val="22"/>
          <w:szCs w:val="22"/>
        </w:rPr>
        <w:t xml:space="preserve">Table: </w:t>
      </w:r>
      <w:r w:rsidR="005F3923">
        <w:rPr>
          <w:rFonts w:ascii="Arial" w:hAnsi="Arial"/>
          <w:b/>
          <w:sz w:val="22"/>
          <w:szCs w:val="22"/>
        </w:rPr>
        <w:t>Screening trials for</w:t>
      </w:r>
      <w:r>
        <w:rPr>
          <w:rFonts w:ascii="Arial" w:hAnsi="Arial"/>
          <w:b/>
          <w:sz w:val="22"/>
          <w:szCs w:val="22"/>
        </w:rPr>
        <w:t xml:space="preserve"> drugs fo</w:t>
      </w:r>
      <w:r w:rsidR="005F3923">
        <w:rPr>
          <w:rFonts w:ascii="Arial" w:hAnsi="Arial"/>
          <w:b/>
          <w:sz w:val="22"/>
          <w:szCs w:val="22"/>
        </w:rPr>
        <w:t xml:space="preserve">r treating disease X </w:t>
      </w:r>
    </w:p>
    <w:tbl>
      <w:tblPr>
        <w:tblStyle w:val="TableGrid"/>
        <w:tblW w:w="0" w:type="auto"/>
        <w:tblInd w:w="360" w:type="dxa"/>
        <w:tblLook w:val="04A0" w:firstRow="1" w:lastRow="0" w:firstColumn="1" w:lastColumn="0" w:noHBand="0" w:noVBand="1"/>
      </w:tblPr>
      <w:tblGrid>
        <w:gridCol w:w="2148"/>
        <w:gridCol w:w="1035"/>
        <w:gridCol w:w="951"/>
        <w:gridCol w:w="951"/>
        <w:gridCol w:w="1880"/>
        <w:gridCol w:w="1531"/>
      </w:tblGrid>
      <w:tr w:rsidR="00F51A21" w14:paraId="4DEA98B2" w14:textId="77777777" w:rsidTr="005F3923">
        <w:tc>
          <w:tcPr>
            <w:tcW w:w="2148" w:type="dxa"/>
            <w:shd w:val="clear" w:color="auto" w:fill="C0C0C0"/>
          </w:tcPr>
          <w:p w14:paraId="13AC49CA" w14:textId="77777777" w:rsidR="00D525B2" w:rsidRDefault="00D525B2" w:rsidP="005F6A96">
            <w:pPr>
              <w:autoSpaceDE w:val="0"/>
              <w:autoSpaceDN w:val="0"/>
              <w:adjustRightInd w:val="0"/>
              <w:rPr>
                <w:rFonts w:ascii="Arial" w:hAnsi="Arial"/>
                <w:sz w:val="22"/>
                <w:szCs w:val="22"/>
              </w:rPr>
            </w:pPr>
          </w:p>
        </w:tc>
        <w:tc>
          <w:tcPr>
            <w:tcW w:w="1035" w:type="dxa"/>
            <w:shd w:val="clear" w:color="auto" w:fill="C0C0C0"/>
          </w:tcPr>
          <w:p w14:paraId="6AE7BFCC" w14:textId="50597A0E" w:rsidR="00D525B2" w:rsidRDefault="00D525B2" w:rsidP="006C58B3">
            <w:pPr>
              <w:autoSpaceDE w:val="0"/>
              <w:autoSpaceDN w:val="0"/>
              <w:adjustRightInd w:val="0"/>
              <w:jc w:val="center"/>
              <w:rPr>
                <w:rFonts w:ascii="Arial" w:hAnsi="Arial"/>
                <w:sz w:val="22"/>
                <w:szCs w:val="22"/>
              </w:rPr>
            </w:pPr>
            <w:r>
              <w:rPr>
                <w:rFonts w:ascii="Arial" w:hAnsi="Arial"/>
                <w:sz w:val="22"/>
                <w:szCs w:val="22"/>
              </w:rPr>
              <w:t>1</w:t>
            </w:r>
          </w:p>
        </w:tc>
        <w:tc>
          <w:tcPr>
            <w:tcW w:w="0" w:type="auto"/>
            <w:shd w:val="clear" w:color="auto" w:fill="C0C0C0"/>
          </w:tcPr>
          <w:p w14:paraId="57B5EE31" w14:textId="20158501" w:rsidR="00D525B2" w:rsidRDefault="00D525B2" w:rsidP="006C58B3">
            <w:pPr>
              <w:autoSpaceDE w:val="0"/>
              <w:autoSpaceDN w:val="0"/>
              <w:adjustRightInd w:val="0"/>
              <w:jc w:val="center"/>
              <w:rPr>
                <w:rFonts w:ascii="Arial" w:hAnsi="Arial"/>
                <w:sz w:val="22"/>
                <w:szCs w:val="22"/>
              </w:rPr>
            </w:pPr>
            <w:r>
              <w:rPr>
                <w:rFonts w:ascii="Arial" w:hAnsi="Arial"/>
                <w:sz w:val="22"/>
                <w:szCs w:val="22"/>
              </w:rPr>
              <w:t>2</w:t>
            </w:r>
          </w:p>
        </w:tc>
        <w:tc>
          <w:tcPr>
            <w:tcW w:w="0" w:type="auto"/>
            <w:shd w:val="clear" w:color="auto" w:fill="C0C0C0"/>
          </w:tcPr>
          <w:p w14:paraId="797FBC04" w14:textId="749C480F" w:rsidR="00D525B2" w:rsidRDefault="00D525B2" w:rsidP="006C58B3">
            <w:pPr>
              <w:autoSpaceDE w:val="0"/>
              <w:autoSpaceDN w:val="0"/>
              <w:adjustRightInd w:val="0"/>
              <w:jc w:val="center"/>
              <w:rPr>
                <w:rFonts w:ascii="Arial" w:hAnsi="Arial"/>
                <w:sz w:val="22"/>
                <w:szCs w:val="22"/>
              </w:rPr>
            </w:pPr>
            <w:r>
              <w:rPr>
                <w:rFonts w:ascii="Arial" w:hAnsi="Arial"/>
                <w:sz w:val="22"/>
                <w:szCs w:val="22"/>
              </w:rPr>
              <w:t>3</w:t>
            </w:r>
          </w:p>
        </w:tc>
        <w:tc>
          <w:tcPr>
            <w:tcW w:w="1880" w:type="dxa"/>
            <w:shd w:val="clear" w:color="auto" w:fill="C0C0C0"/>
          </w:tcPr>
          <w:p w14:paraId="345CED13" w14:textId="2A855958" w:rsidR="00D525B2" w:rsidRDefault="00D525B2" w:rsidP="006C58B3">
            <w:pPr>
              <w:autoSpaceDE w:val="0"/>
              <w:autoSpaceDN w:val="0"/>
              <w:adjustRightInd w:val="0"/>
              <w:jc w:val="center"/>
              <w:rPr>
                <w:rFonts w:ascii="Arial" w:hAnsi="Arial"/>
                <w:sz w:val="22"/>
                <w:szCs w:val="22"/>
              </w:rPr>
            </w:pPr>
            <w:r>
              <w:rPr>
                <w:rFonts w:ascii="Arial" w:hAnsi="Arial"/>
                <w:sz w:val="22"/>
                <w:szCs w:val="22"/>
              </w:rPr>
              <w:t>4&amp;5</w:t>
            </w:r>
          </w:p>
        </w:tc>
        <w:tc>
          <w:tcPr>
            <w:tcW w:w="1531" w:type="dxa"/>
            <w:shd w:val="clear" w:color="auto" w:fill="C0C0C0"/>
          </w:tcPr>
          <w:p w14:paraId="6BFFC30C" w14:textId="58C13C0A" w:rsidR="00D525B2" w:rsidRDefault="00D525B2" w:rsidP="006C58B3">
            <w:pPr>
              <w:autoSpaceDE w:val="0"/>
              <w:autoSpaceDN w:val="0"/>
              <w:adjustRightInd w:val="0"/>
              <w:jc w:val="center"/>
              <w:rPr>
                <w:rFonts w:ascii="Arial" w:hAnsi="Arial"/>
                <w:sz w:val="22"/>
                <w:szCs w:val="22"/>
              </w:rPr>
            </w:pPr>
            <w:r>
              <w:rPr>
                <w:rFonts w:ascii="Arial" w:hAnsi="Arial"/>
                <w:sz w:val="22"/>
                <w:szCs w:val="22"/>
              </w:rPr>
              <w:t>6&amp;7</w:t>
            </w:r>
          </w:p>
        </w:tc>
      </w:tr>
      <w:tr w:rsidR="00E33948" w14:paraId="23775DBE" w14:textId="77777777" w:rsidTr="00E33948">
        <w:tc>
          <w:tcPr>
            <w:tcW w:w="0" w:type="auto"/>
            <w:gridSpan w:val="6"/>
          </w:tcPr>
          <w:p w14:paraId="631E7B91" w14:textId="2020A2E7" w:rsidR="00E33948" w:rsidRPr="005149B2" w:rsidRDefault="00E33948" w:rsidP="00E33948">
            <w:pPr>
              <w:autoSpaceDE w:val="0"/>
              <w:autoSpaceDN w:val="0"/>
              <w:adjustRightInd w:val="0"/>
              <w:rPr>
                <w:rFonts w:ascii="Arial" w:hAnsi="Arial"/>
                <w:b/>
                <w:sz w:val="22"/>
                <w:szCs w:val="22"/>
              </w:rPr>
            </w:pPr>
            <w:r w:rsidRPr="005149B2">
              <w:rPr>
                <w:rFonts w:ascii="Arial" w:hAnsi="Arial"/>
                <w:b/>
                <w:sz w:val="22"/>
                <w:szCs w:val="22"/>
              </w:rPr>
              <w:t>Phase II</w:t>
            </w:r>
          </w:p>
        </w:tc>
      </w:tr>
      <w:tr w:rsidR="00F51A21" w14:paraId="4DEC52F8" w14:textId="77777777" w:rsidTr="005F3923">
        <w:tc>
          <w:tcPr>
            <w:tcW w:w="2148" w:type="dxa"/>
          </w:tcPr>
          <w:p w14:paraId="34FF4C52" w14:textId="0848D4A1" w:rsidR="006C58B3" w:rsidRDefault="006C58B3" w:rsidP="005F6A96">
            <w:pPr>
              <w:autoSpaceDE w:val="0"/>
              <w:autoSpaceDN w:val="0"/>
              <w:adjustRightInd w:val="0"/>
              <w:rPr>
                <w:rFonts w:ascii="Arial" w:hAnsi="Arial"/>
                <w:sz w:val="22"/>
                <w:szCs w:val="22"/>
              </w:rPr>
            </w:pPr>
            <w:r>
              <w:rPr>
                <w:rFonts w:ascii="Arial" w:hAnsi="Arial"/>
                <w:sz w:val="22"/>
                <w:szCs w:val="22"/>
              </w:rPr>
              <w:t># subjects</w:t>
            </w:r>
          </w:p>
        </w:tc>
        <w:tc>
          <w:tcPr>
            <w:tcW w:w="1035" w:type="dxa"/>
          </w:tcPr>
          <w:p w14:paraId="411FB6B6" w14:textId="230EE5A1" w:rsidR="006C58B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78B1448C" w14:textId="0D8C1A9F" w:rsidR="006C58B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439FA64C" w14:textId="52E60407" w:rsidR="006C58B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1880" w:type="dxa"/>
          </w:tcPr>
          <w:p w14:paraId="5EBB79C4" w14:textId="6D11D1E4" w:rsidR="006C58B3" w:rsidRDefault="006C58B3" w:rsidP="00D525B2">
            <w:pPr>
              <w:autoSpaceDE w:val="0"/>
              <w:autoSpaceDN w:val="0"/>
              <w:adjustRightInd w:val="0"/>
              <w:jc w:val="center"/>
              <w:rPr>
                <w:rFonts w:ascii="Arial" w:hAnsi="Arial"/>
                <w:sz w:val="22"/>
                <w:szCs w:val="22"/>
              </w:rPr>
            </w:pPr>
            <w:r>
              <w:rPr>
                <w:rFonts w:ascii="Arial" w:hAnsi="Arial"/>
                <w:sz w:val="22"/>
                <w:szCs w:val="22"/>
              </w:rPr>
              <w:t>350000</w:t>
            </w:r>
          </w:p>
        </w:tc>
        <w:tc>
          <w:tcPr>
            <w:tcW w:w="1531" w:type="dxa"/>
          </w:tcPr>
          <w:p w14:paraId="593B2AF8" w14:textId="16FB3CEA" w:rsidR="006C58B3" w:rsidRDefault="005149B2" w:rsidP="00D525B2">
            <w:pPr>
              <w:autoSpaceDE w:val="0"/>
              <w:autoSpaceDN w:val="0"/>
              <w:adjustRightInd w:val="0"/>
              <w:jc w:val="center"/>
              <w:rPr>
                <w:rFonts w:ascii="Arial" w:hAnsi="Arial"/>
                <w:sz w:val="22"/>
                <w:szCs w:val="22"/>
              </w:rPr>
            </w:pPr>
            <w:r>
              <w:rPr>
                <w:rFonts w:ascii="Arial" w:hAnsi="Arial"/>
                <w:sz w:val="22"/>
                <w:szCs w:val="22"/>
              </w:rPr>
              <w:t>350000</w:t>
            </w:r>
          </w:p>
        </w:tc>
      </w:tr>
      <w:tr w:rsidR="005F3923" w14:paraId="007DB0BB" w14:textId="77777777" w:rsidTr="005F3923">
        <w:tc>
          <w:tcPr>
            <w:tcW w:w="2148" w:type="dxa"/>
          </w:tcPr>
          <w:p w14:paraId="76E3A5A8" w14:textId="1262C90F" w:rsidR="005F3923" w:rsidRDefault="005F3923" w:rsidP="005F6A96">
            <w:pPr>
              <w:autoSpaceDE w:val="0"/>
              <w:autoSpaceDN w:val="0"/>
              <w:adjustRightInd w:val="0"/>
              <w:rPr>
                <w:rFonts w:ascii="Arial" w:hAnsi="Arial"/>
                <w:sz w:val="22"/>
                <w:szCs w:val="22"/>
              </w:rPr>
            </w:pPr>
            <w:r>
              <w:rPr>
                <w:rFonts w:ascii="Arial" w:hAnsi="Arial"/>
                <w:sz w:val="22"/>
                <w:szCs w:val="22"/>
              </w:rPr>
              <w:t># per RCT</w:t>
            </w:r>
          </w:p>
        </w:tc>
        <w:tc>
          <w:tcPr>
            <w:tcW w:w="1035" w:type="dxa"/>
          </w:tcPr>
          <w:p w14:paraId="3BF0CFE3" w14:textId="0185927B"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20640E89" w14:textId="3F700A15"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398E53CB" w14:textId="079E3317"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1880" w:type="dxa"/>
          </w:tcPr>
          <w:p w14:paraId="24316B2A" w14:textId="76F4BAA9" w:rsidR="005F3923" w:rsidRDefault="005F3923" w:rsidP="00D525B2">
            <w:pPr>
              <w:autoSpaceDE w:val="0"/>
              <w:autoSpaceDN w:val="0"/>
              <w:adjustRightInd w:val="0"/>
              <w:jc w:val="center"/>
              <w:rPr>
                <w:rFonts w:ascii="Arial" w:hAnsi="Arial"/>
                <w:sz w:val="22"/>
                <w:szCs w:val="22"/>
              </w:rPr>
            </w:pPr>
            <w:r>
              <w:rPr>
                <w:rFonts w:ascii="Arial" w:hAnsi="Arial"/>
                <w:sz w:val="22"/>
                <w:szCs w:val="22"/>
              </w:rPr>
              <w:t>100</w:t>
            </w:r>
          </w:p>
        </w:tc>
        <w:tc>
          <w:tcPr>
            <w:tcW w:w="1531" w:type="dxa"/>
          </w:tcPr>
          <w:p w14:paraId="16E8EAA0" w14:textId="7D7C4133" w:rsidR="005F3923" w:rsidRDefault="005F3923" w:rsidP="00D525B2">
            <w:pPr>
              <w:autoSpaceDE w:val="0"/>
              <w:autoSpaceDN w:val="0"/>
              <w:adjustRightInd w:val="0"/>
              <w:jc w:val="center"/>
              <w:rPr>
                <w:rFonts w:ascii="Arial" w:hAnsi="Arial"/>
                <w:sz w:val="22"/>
                <w:szCs w:val="22"/>
              </w:rPr>
            </w:pPr>
            <w:r>
              <w:rPr>
                <w:rFonts w:ascii="Arial" w:hAnsi="Arial"/>
                <w:sz w:val="22"/>
                <w:szCs w:val="22"/>
              </w:rPr>
              <w:t>342</w:t>
            </w:r>
          </w:p>
        </w:tc>
      </w:tr>
      <w:tr w:rsidR="005F3923" w14:paraId="6A2E39B7" w14:textId="77777777" w:rsidTr="005F3923">
        <w:tc>
          <w:tcPr>
            <w:tcW w:w="2148" w:type="dxa"/>
          </w:tcPr>
          <w:p w14:paraId="056FF5A7" w14:textId="77777777" w:rsidR="005F3923" w:rsidRDefault="005F3923" w:rsidP="00F51A21">
            <w:pPr>
              <w:autoSpaceDE w:val="0"/>
              <w:autoSpaceDN w:val="0"/>
              <w:adjustRightInd w:val="0"/>
              <w:rPr>
                <w:rFonts w:ascii="Arial" w:hAnsi="Arial"/>
                <w:sz w:val="22"/>
                <w:szCs w:val="22"/>
              </w:rPr>
            </w:pPr>
            <w:r>
              <w:rPr>
                <w:rFonts w:ascii="Arial" w:hAnsi="Arial"/>
                <w:sz w:val="22"/>
                <w:szCs w:val="22"/>
              </w:rPr>
              <w:t xml:space="preserve">% of drugs that truly </w:t>
            </w:r>
          </w:p>
          <w:p w14:paraId="2899E540" w14:textId="332FA8CA" w:rsidR="005F3923" w:rsidRDefault="005F3923" w:rsidP="00F51A21">
            <w:pPr>
              <w:autoSpaceDE w:val="0"/>
              <w:autoSpaceDN w:val="0"/>
              <w:adjustRightInd w:val="0"/>
              <w:rPr>
                <w:rFonts w:ascii="Arial" w:hAnsi="Arial"/>
                <w:sz w:val="22"/>
                <w:szCs w:val="22"/>
              </w:rPr>
            </w:pPr>
            <w:r>
              <w:rPr>
                <w:rFonts w:ascii="Arial" w:hAnsi="Arial"/>
                <w:sz w:val="22"/>
                <w:szCs w:val="22"/>
              </w:rPr>
              <w:t>work</w:t>
            </w:r>
          </w:p>
        </w:tc>
        <w:tc>
          <w:tcPr>
            <w:tcW w:w="1035" w:type="dxa"/>
          </w:tcPr>
          <w:p w14:paraId="70F196AD" w14:textId="1968441A"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7F2E5325" w14:textId="483F9E3F"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2F38B831" w14:textId="5B1A9E12"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1880" w:type="dxa"/>
          </w:tcPr>
          <w:p w14:paraId="2DFEEC1F" w14:textId="466B0BCC" w:rsidR="005F3923" w:rsidRDefault="005F3923" w:rsidP="00D525B2">
            <w:pPr>
              <w:autoSpaceDE w:val="0"/>
              <w:autoSpaceDN w:val="0"/>
              <w:adjustRightInd w:val="0"/>
              <w:jc w:val="center"/>
              <w:rPr>
                <w:rFonts w:ascii="Arial" w:hAnsi="Arial"/>
                <w:sz w:val="22"/>
                <w:szCs w:val="22"/>
              </w:rPr>
            </w:pPr>
            <w:r>
              <w:rPr>
                <w:rFonts w:ascii="Arial" w:hAnsi="Arial"/>
                <w:sz w:val="22"/>
                <w:szCs w:val="22"/>
              </w:rPr>
              <w:t>10%</w:t>
            </w:r>
          </w:p>
        </w:tc>
        <w:tc>
          <w:tcPr>
            <w:tcW w:w="1531" w:type="dxa"/>
          </w:tcPr>
          <w:p w14:paraId="27B51D35" w14:textId="13B076B7" w:rsidR="005F3923" w:rsidRDefault="005F3923" w:rsidP="00D525B2">
            <w:pPr>
              <w:autoSpaceDE w:val="0"/>
              <w:autoSpaceDN w:val="0"/>
              <w:adjustRightInd w:val="0"/>
              <w:jc w:val="center"/>
              <w:rPr>
                <w:rFonts w:ascii="Arial" w:hAnsi="Arial"/>
                <w:sz w:val="22"/>
                <w:szCs w:val="22"/>
              </w:rPr>
            </w:pPr>
            <w:r>
              <w:rPr>
                <w:rFonts w:ascii="Arial" w:hAnsi="Arial"/>
                <w:sz w:val="22"/>
                <w:szCs w:val="22"/>
              </w:rPr>
              <w:t>10%</w:t>
            </w:r>
          </w:p>
        </w:tc>
      </w:tr>
      <w:tr w:rsidR="005F3923" w14:paraId="429C93B9" w14:textId="77777777" w:rsidTr="005F3923">
        <w:tc>
          <w:tcPr>
            <w:tcW w:w="2148" w:type="dxa"/>
          </w:tcPr>
          <w:p w14:paraId="1EC99637" w14:textId="17FC323B" w:rsidR="005F3923" w:rsidRDefault="005F3923" w:rsidP="005F6A96">
            <w:pPr>
              <w:autoSpaceDE w:val="0"/>
              <w:autoSpaceDN w:val="0"/>
              <w:adjustRightInd w:val="0"/>
              <w:rPr>
                <w:rFonts w:ascii="Arial" w:hAnsi="Arial"/>
                <w:sz w:val="22"/>
                <w:szCs w:val="22"/>
              </w:rPr>
            </w:pPr>
            <w:r>
              <w:rPr>
                <w:rFonts w:ascii="Arial" w:hAnsi="Arial"/>
                <w:sz w:val="22"/>
                <w:szCs w:val="22"/>
              </w:rPr>
              <w:t>Power (type I error)</w:t>
            </w:r>
          </w:p>
        </w:tc>
        <w:tc>
          <w:tcPr>
            <w:tcW w:w="1035" w:type="dxa"/>
          </w:tcPr>
          <w:p w14:paraId="0A691BEB" w14:textId="50096173"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7D60B233" w14:textId="4BA6AFD4"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01A158B3" w14:textId="272EF288"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1880" w:type="dxa"/>
          </w:tcPr>
          <w:p w14:paraId="25D47C68" w14:textId="7DA37EAB" w:rsidR="005F3923" w:rsidRDefault="005F3923" w:rsidP="00D525B2">
            <w:pPr>
              <w:autoSpaceDE w:val="0"/>
              <w:autoSpaceDN w:val="0"/>
              <w:adjustRightInd w:val="0"/>
              <w:jc w:val="center"/>
              <w:rPr>
                <w:rFonts w:ascii="Arial" w:hAnsi="Arial"/>
                <w:sz w:val="22"/>
                <w:szCs w:val="22"/>
              </w:rPr>
            </w:pPr>
            <w:r>
              <w:rPr>
                <w:rFonts w:ascii="Arial" w:hAnsi="Arial"/>
                <w:sz w:val="22"/>
                <w:szCs w:val="22"/>
              </w:rPr>
              <w:t>24% (0.025)</w:t>
            </w:r>
          </w:p>
        </w:tc>
        <w:tc>
          <w:tcPr>
            <w:tcW w:w="1531" w:type="dxa"/>
          </w:tcPr>
          <w:p w14:paraId="63B57028" w14:textId="31FEE98B" w:rsidR="005F3923" w:rsidRDefault="005F3923" w:rsidP="00D525B2">
            <w:pPr>
              <w:autoSpaceDE w:val="0"/>
              <w:autoSpaceDN w:val="0"/>
              <w:adjustRightInd w:val="0"/>
              <w:jc w:val="center"/>
              <w:rPr>
                <w:rFonts w:ascii="Arial" w:hAnsi="Arial"/>
                <w:sz w:val="22"/>
                <w:szCs w:val="22"/>
              </w:rPr>
            </w:pPr>
            <w:r>
              <w:rPr>
                <w:rFonts w:ascii="Arial" w:hAnsi="Arial"/>
                <w:sz w:val="22"/>
                <w:szCs w:val="22"/>
              </w:rPr>
              <w:t>85% (0.1)</w:t>
            </w:r>
          </w:p>
        </w:tc>
      </w:tr>
      <w:tr w:rsidR="005F3923" w14:paraId="643F6260" w14:textId="77777777" w:rsidTr="005F3923">
        <w:tc>
          <w:tcPr>
            <w:tcW w:w="2148" w:type="dxa"/>
          </w:tcPr>
          <w:p w14:paraId="77F4C821" w14:textId="2E43F0F6" w:rsidR="005F3923" w:rsidRDefault="005F3923" w:rsidP="005F6A96">
            <w:pPr>
              <w:autoSpaceDE w:val="0"/>
              <w:autoSpaceDN w:val="0"/>
              <w:adjustRightInd w:val="0"/>
              <w:rPr>
                <w:rFonts w:ascii="Arial" w:hAnsi="Arial"/>
                <w:sz w:val="22"/>
                <w:szCs w:val="22"/>
              </w:rPr>
            </w:pPr>
            <w:r>
              <w:rPr>
                <w:rFonts w:ascii="Arial" w:hAnsi="Arial"/>
                <w:sz w:val="22"/>
                <w:szCs w:val="22"/>
              </w:rPr>
              <w:t># effective RCT</w:t>
            </w:r>
          </w:p>
        </w:tc>
        <w:tc>
          <w:tcPr>
            <w:tcW w:w="1035" w:type="dxa"/>
          </w:tcPr>
          <w:p w14:paraId="0BDBF2A2" w14:textId="12EC67F9"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0FF7DCD6" w14:textId="54B422CB"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32DFC91F" w14:textId="4F1B04A7"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1880" w:type="dxa"/>
          </w:tcPr>
          <w:p w14:paraId="4E3379C3" w14:textId="283E48D6" w:rsidR="005F3923" w:rsidRDefault="005F3923" w:rsidP="00F51A21">
            <w:pPr>
              <w:autoSpaceDE w:val="0"/>
              <w:autoSpaceDN w:val="0"/>
              <w:adjustRightInd w:val="0"/>
              <w:jc w:val="center"/>
              <w:rPr>
                <w:rFonts w:ascii="Arial" w:hAnsi="Arial"/>
                <w:sz w:val="22"/>
                <w:szCs w:val="22"/>
              </w:rPr>
            </w:pPr>
            <w:r>
              <w:rPr>
                <w:rFonts w:ascii="Arial" w:hAnsi="Arial"/>
                <w:sz w:val="22"/>
                <w:szCs w:val="22"/>
              </w:rPr>
              <w:t xml:space="preserve">84 </w:t>
            </w:r>
          </w:p>
        </w:tc>
        <w:tc>
          <w:tcPr>
            <w:tcW w:w="1531" w:type="dxa"/>
          </w:tcPr>
          <w:p w14:paraId="27D2FCF7" w14:textId="546DE120" w:rsidR="005F3923" w:rsidRDefault="005F3923" w:rsidP="00F51A21">
            <w:pPr>
              <w:autoSpaceDE w:val="0"/>
              <w:autoSpaceDN w:val="0"/>
              <w:adjustRightInd w:val="0"/>
              <w:jc w:val="center"/>
              <w:rPr>
                <w:rFonts w:ascii="Arial" w:hAnsi="Arial"/>
                <w:sz w:val="22"/>
                <w:szCs w:val="22"/>
              </w:rPr>
            </w:pPr>
            <w:r>
              <w:rPr>
                <w:rFonts w:ascii="Arial" w:hAnsi="Arial"/>
                <w:sz w:val="22"/>
                <w:szCs w:val="22"/>
              </w:rPr>
              <w:t xml:space="preserve">87 </w:t>
            </w:r>
          </w:p>
        </w:tc>
      </w:tr>
      <w:tr w:rsidR="005F3923" w14:paraId="73864442" w14:textId="77777777" w:rsidTr="005F3923">
        <w:tc>
          <w:tcPr>
            <w:tcW w:w="2148" w:type="dxa"/>
          </w:tcPr>
          <w:p w14:paraId="71F428ED" w14:textId="6D09AF86" w:rsidR="005F3923" w:rsidRDefault="005F3923" w:rsidP="005F6A96">
            <w:pPr>
              <w:autoSpaceDE w:val="0"/>
              <w:autoSpaceDN w:val="0"/>
              <w:adjustRightInd w:val="0"/>
              <w:rPr>
                <w:rFonts w:ascii="Arial" w:hAnsi="Arial"/>
                <w:sz w:val="22"/>
                <w:szCs w:val="22"/>
              </w:rPr>
            </w:pPr>
            <w:r>
              <w:rPr>
                <w:rFonts w:ascii="Arial" w:hAnsi="Arial"/>
                <w:sz w:val="22"/>
                <w:szCs w:val="22"/>
              </w:rPr>
              <w:t># ineffective RCT</w:t>
            </w:r>
          </w:p>
        </w:tc>
        <w:tc>
          <w:tcPr>
            <w:tcW w:w="1035" w:type="dxa"/>
          </w:tcPr>
          <w:p w14:paraId="3ED31285" w14:textId="77777777" w:rsidR="005F3923" w:rsidRDefault="005F3923" w:rsidP="00D525B2">
            <w:pPr>
              <w:autoSpaceDE w:val="0"/>
              <w:autoSpaceDN w:val="0"/>
              <w:adjustRightInd w:val="0"/>
              <w:jc w:val="center"/>
              <w:rPr>
                <w:rFonts w:ascii="Arial" w:hAnsi="Arial"/>
                <w:sz w:val="22"/>
                <w:szCs w:val="22"/>
              </w:rPr>
            </w:pPr>
          </w:p>
        </w:tc>
        <w:tc>
          <w:tcPr>
            <w:tcW w:w="0" w:type="auto"/>
          </w:tcPr>
          <w:p w14:paraId="427A4D0F" w14:textId="77777777" w:rsidR="005F3923" w:rsidRDefault="005F3923" w:rsidP="00D525B2">
            <w:pPr>
              <w:autoSpaceDE w:val="0"/>
              <w:autoSpaceDN w:val="0"/>
              <w:adjustRightInd w:val="0"/>
              <w:jc w:val="center"/>
              <w:rPr>
                <w:rFonts w:ascii="Arial" w:hAnsi="Arial"/>
                <w:sz w:val="22"/>
                <w:szCs w:val="22"/>
              </w:rPr>
            </w:pPr>
          </w:p>
        </w:tc>
        <w:tc>
          <w:tcPr>
            <w:tcW w:w="0" w:type="auto"/>
          </w:tcPr>
          <w:p w14:paraId="68EB22FF" w14:textId="77777777" w:rsidR="005F3923" w:rsidRDefault="005F3923" w:rsidP="00D525B2">
            <w:pPr>
              <w:autoSpaceDE w:val="0"/>
              <w:autoSpaceDN w:val="0"/>
              <w:adjustRightInd w:val="0"/>
              <w:jc w:val="center"/>
              <w:rPr>
                <w:rFonts w:ascii="Arial" w:hAnsi="Arial"/>
                <w:sz w:val="22"/>
                <w:szCs w:val="22"/>
              </w:rPr>
            </w:pPr>
          </w:p>
        </w:tc>
        <w:tc>
          <w:tcPr>
            <w:tcW w:w="1880" w:type="dxa"/>
          </w:tcPr>
          <w:p w14:paraId="1FAA75B8" w14:textId="54464E7F" w:rsidR="005F3923" w:rsidRDefault="005F3923" w:rsidP="00D525B2">
            <w:pPr>
              <w:autoSpaceDE w:val="0"/>
              <w:autoSpaceDN w:val="0"/>
              <w:adjustRightInd w:val="0"/>
              <w:jc w:val="center"/>
              <w:rPr>
                <w:rFonts w:ascii="Arial" w:hAnsi="Arial"/>
                <w:sz w:val="22"/>
                <w:szCs w:val="22"/>
              </w:rPr>
            </w:pPr>
            <w:r>
              <w:rPr>
                <w:rFonts w:ascii="Arial" w:hAnsi="Arial"/>
                <w:sz w:val="22"/>
                <w:szCs w:val="22"/>
              </w:rPr>
              <w:t>79</w:t>
            </w:r>
          </w:p>
        </w:tc>
        <w:tc>
          <w:tcPr>
            <w:tcW w:w="1531" w:type="dxa"/>
          </w:tcPr>
          <w:p w14:paraId="6972C897" w14:textId="4348A1A4" w:rsidR="005F3923" w:rsidRDefault="005F3923" w:rsidP="00D525B2">
            <w:pPr>
              <w:autoSpaceDE w:val="0"/>
              <w:autoSpaceDN w:val="0"/>
              <w:adjustRightInd w:val="0"/>
              <w:jc w:val="center"/>
              <w:rPr>
                <w:rFonts w:ascii="Arial" w:hAnsi="Arial"/>
                <w:sz w:val="22"/>
                <w:szCs w:val="22"/>
              </w:rPr>
            </w:pPr>
            <w:r>
              <w:rPr>
                <w:rFonts w:ascii="Arial" w:hAnsi="Arial"/>
                <w:sz w:val="22"/>
                <w:szCs w:val="22"/>
              </w:rPr>
              <w:t>92</w:t>
            </w:r>
          </w:p>
        </w:tc>
      </w:tr>
      <w:tr w:rsidR="005F3923" w14:paraId="5E1A05A8" w14:textId="77777777" w:rsidTr="005F3923">
        <w:tc>
          <w:tcPr>
            <w:tcW w:w="2148" w:type="dxa"/>
          </w:tcPr>
          <w:p w14:paraId="59AD13AB" w14:textId="7057EA78" w:rsidR="005F3923" w:rsidRDefault="005F3923" w:rsidP="005F6A96">
            <w:pPr>
              <w:autoSpaceDE w:val="0"/>
              <w:autoSpaceDN w:val="0"/>
              <w:adjustRightInd w:val="0"/>
              <w:rPr>
                <w:rFonts w:ascii="Arial" w:hAnsi="Arial"/>
                <w:sz w:val="22"/>
                <w:szCs w:val="22"/>
              </w:rPr>
            </w:pPr>
            <w:r>
              <w:rPr>
                <w:rFonts w:ascii="Arial" w:hAnsi="Arial"/>
                <w:sz w:val="22"/>
                <w:szCs w:val="22"/>
              </w:rPr>
              <w:t>PPV</w:t>
            </w:r>
          </w:p>
        </w:tc>
        <w:tc>
          <w:tcPr>
            <w:tcW w:w="1035" w:type="dxa"/>
          </w:tcPr>
          <w:p w14:paraId="5FD87AA9" w14:textId="125D8437"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0EE682AF" w14:textId="1DA7AA3A"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0" w:type="auto"/>
          </w:tcPr>
          <w:p w14:paraId="3C302C85" w14:textId="5A8E4BD0" w:rsidR="005F3923" w:rsidRDefault="005F3923" w:rsidP="00D525B2">
            <w:pPr>
              <w:autoSpaceDE w:val="0"/>
              <w:autoSpaceDN w:val="0"/>
              <w:adjustRightInd w:val="0"/>
              <w:jc w:val="center"/>
              <w:rPr>
                <w:rFonts w:ascii="Arial" w:hAnsi="Arial"/>
                <w:sz w:val="22"/>
                <w:szCs w:val="22"/>
              </w:rPr>
            </w:pPr>
            <w:r>
              <w:rPr>
                <w:rFonts w:ascii="Arial" w:hAnsi="Arial"/>
                <w:sz w:val="22"/>
                <w:szCs w:val="22"/>
              </w:rPr>
              <w:t>N/A</w:t>
            </w:r>
          </w:p>
        </w:tc>
        <w:tc>
          <w:tcPr>
            <w:tcW w:w="1880" w:type="dxa"/>
          </w:tcPr>
          <w:p w14:paraId="1F28C5F5" w14:textId="4563698F" w:rsidR="005F3923" w:rsidRDefault="005F3923" w:rsidP="00D525B2">
            <w:pPr>
              <w:autoSpaceDE w:val="0"/>
              <w:autoSpaceDN w:val="0"/>
              <w:adjustRightInd w:val="0"/>
              <w:jc w:val="center"/>
              <w:rPr>
                <w:rFonts w:ascii="Arial" w:hAnsi="Arial"/>
                <w:sz w:val="22"/>
                <w:szCs w:val="22"/>
              </w:rPr>
            </w:pPr>
            <w:r>
              <w:rPr>
                <w:rFonts w:ascii="Arial" w:hAnsi="Arial"/>
                <w:sz w:val="22"/>
                <w:szCs w:val="22"/>
              </w:rPr>
              <w:t>52%</w:t>
            </w:r>
          </w:p>
        </w:tc>
        <w:tc>
          <w:tcPr>
            <w:tcW w:w="1531" w:type="dxa"/>
          </w:tcPr>
          <w:p w14:paraId="7A3F0119" w14:textId="6AE3BA80" w:rsidR="005F3923" w:rsidRDefault="005F3923" w:rsidP="00D525B2">
            <w:pPr>
              <w:autoSpaceDE w:val="0"/>
              <w:autoSpaceDN w:val="0"/>
              <w:adjustRightInd w:val="0"/>
              <w:jc w:val="center"/>
              <w:rPr>
                <w:rFonts w:ascii="Arial" w:hAnsi="Arial"/>
                <w:sz w:val="22"/>
                <w:szCs w:val="22"/>
              </w:rPr>
            </w:pPr>
            <w:r>
              <w:rPr>
                <w:rFonts w:ascii="Arial" w:hAnsi="Arial"/>
                <w:sz w:val="22"/>
                <w:szCs w:val="22"/>
              </w:rPr>
              <w:t>49%</w:t>
            </w:r>
          </w:p>
        </w:tc>
      </w:tr>
      <w:tr w:rsidR="005F3923" w14:paraId="0CCB5A67" w14:textId="77777777" w:rsidTr="00E33948">
        <w:tc>
          <w:tcPr>
            <w:tcW w:w="0" w:type="auto"/>
            <w:gridSpan w:val="6"/>
          </w:tcPr>
          <w:p w14:paraId="6CB23C97" w14:textId="189EE8CA" w:rsidR="005F3923" w:rsidRPr="005149B2" w:rsidRDefault="005F3923" w:rsidP="00E33948">
            <w:pPr>
              <w:autoSpaceDE w:val="0"/>
              <w:autoSpaceDN w:val="0"/>
              <w:adjustRightInd w:val="0"/>
              <w:rPr>
                <w:rFonts w:ascii="Arial" w:hAnsi="Arial"/>
                <w:b/>
                <w:sz w:val="22"/>
                <w:szCs w:val="22"/>
              </w:rPr>
            </w:pPr>
            <w:r w:rsidRPr="005149B2">
              <w:rPr>
                <w:rFonts w:ascii="Arial" w:hAnsi="Arial"/>
                <w:b/>
                <w:sz w:val="22"/>
                <w:szCs w:val="22"/>
              </w:rPr>
              <w:t>Phase III</w:t>
            </w:r>
          </w:p>
        </w:tc>
      </w:tr>
      <w:tr w:rsidR="005F3923" w14:paraId="445EA539" w14:textId="77777777" w:rsidTr="005F3923">
        <w:tc>
          <w:tcPr>
            <w:tcW w:w="2148" w:type="dxa"/>
          </w:tcPr>
          <w:p w14:paraId="357793F3" w14:textId="7DF549A1" w:rsidR="005F3923" w:rsidRDefault="005F3923" w:rsidP="005F6A96">
            <w:pPr>
              <w:autoSpaceDE w:val="0"/>
              <w:autoSpaceDN w:val="0"/>
              <w:adjustRightInd w:val="0"/>
              <w:rPr>
                <w:rFonts w:ascii="Arial" w:hAnsi="Arial"/>
                <w:sz w:val="22"/>
                <w:szCs w:val="22"/>
              </w:rPr>
            </w:pPr>
            <w:r>
              <w:rPr>
                <w:rFonts w:ascii="Arial" w:hAnsi="Arial"/>
                <w:sz w:val="22"/>
                <w:szCs w:val="22"/>
              </w:rPr>
              <w:t># subjects</w:t>
            </w:r>
          </w:p>
        </w:tc>
        <w:tc>
          <w:tcPr>
            <w:tcW w:w="1035" w:type="dxa"/>
          </w:tcPr>
          <w:p w14:paraId="4773A127" w14:textId="1864D2FA" w:rsidR="005F3923" w:rsidRDefault="005F3923" w:rsidP="00D525B2">
            <w:pPr>
              <w:autoSpaceDE w:val="0"/>
              <w:autoSpaceDN w:val="0"/>
              <w:adjustRightInd w:val="0"/>
              <w:jc w:val="center"/>
              <w:rPr>
                <w:rFonts w:ascii="Arial" w:hAnsi="Arial"/>
                <w:sz w:val="22"/>
                <w:szCs w:val="22"/>
              </w:rPr>
            </w:pPr>
            <w:r>
              <w:rPr>
                <w:rFonts w:ascii="Arial" w:hAnsi="Arial"/>
                <w:sz w:val="22"/>
                <w:szCs w:val="22"/>
              </w:rPr>
              <w:t>500000</w:t>
            </w:r>
          </w:p>
        </w:tc>
        <w:tc>
          <w:tcPr>
            <w:tcW w:w="0" w:type="auto"/>
          </w:tcPr>
          <w:p w14:paraId="39FA20C5" w14:textId="2F9F96B1" w:rsidR="005F3923" w:rsidRDefault="005F3923" w:rsidP="00D525B2">
            <w:pPr>
              <w:autoSpaceDE w:val="0"/>
              <w:autoSpaceDN w:val="0"/>
              <w:adjustRightInd w:val="0"/>
              <w:jc w:val="center"/>
              <w:rPr>
                <w:rFonts w:ascii="Arial" w:hAnsi="Arial"/>
                <w:sz w:val="22"/>
                <w:szCs w:val="22"/>
              </w:rPr>
            </w:pPr>
            <w:r>
              <w:rPr>
                <w:rFonts w:ascii="Arial" w:hAnsi="Arial"/>
                <w:sz w:val="22"/>
                <w:szCs w:val="22"/>
              </w:rPr>
              <w:t>500000</w:t>
            </w:r>
          </w:p>
        </w:tc>
        <w:tc>
          <w:tcPr>
            <w:tcW w:w="0" w:type="auto"/>
          </w:tcPr>
          <w:p w14:paraId="4BC809F8" w14:textId="7431499A" w:rsidR="005F3923" w:rsidRDefault="005F3923" w:rsidP="00D525B2">
            <w:pPr>
              <w:autoSpaceDE w:val="0"/>
              <w:autoSpaceDN w:val="0"/>
              <w:adjustRightInd w:val="0"/>
              <w:jc w:val="center"/>
              <w:rPr>
                <w:rFonts w:ascii="Arial" w:hAnsi="Arial"/>
                <w:sz w:val="22"/>
                <w:szCs w:val="22"/>
              </w:rPr>
            </w:pPr>
            <w:r>
              <w:rPr>
                <w:rFonts w:ascii="Arial" w:hAnsi="Arial"/>
                <w:sz w:val="22"/>
                <w:szCs w:val="22"/>
              </w:rPr>
              <w:t>500000</w:t>
            </w:r>
          </w:p>
        </w:tc>
        <w:tc>
          <w:tcPr>
            <w:tcW w:w="1880" w:type="dxa"/>
          </w:tcPr>
          <w:p w14:paraId="54335838" w14:textId="5FAE1AE0" w:rsidR="005F3923" w:rsidRDefault="005F3923" w:rsidP="00D525B2">
            <w:pPr>
              <w:autoSpaceDE w:val="0"/>
              <w:autoSpaceDN w:val="0"/>
              <w:adjustRightInd w:val="0"/>
              <w:jc w:val="center"/>
              <w:rPr>
                <w:rFonts w:ascii="Arial" w:hAnsi="Arial"/>
                <w:sz w:val="22"/>
                <w:szCs w:val="22"/>
              </w:rPr>
            </w:pPr>
            <w:r>
              <w:rPr>
                <w:rFonts w:ascii="Arial" w:hAnsi="Arial"/>
                <w:sz w:val="22"/>
                <w:szCs w:val="22"/>
              </w:rPr>
              <w:t>150000</w:t>
            </w:r>
          </w:p>
        </w:tc>
        <w:tc>
          <w:tcPr>
            <w:tcW w:w="1531" w:type="dxa"/>
          </w:tcPr>
          <w:p w14:paraId="50CC301D" w14:textId="29876C34" w:rsidR="005F3923" w:rsidRDefault="005F3923" w:rsidP="00D525B2">
            <w:pPr>
              <w:autoSpaceDE w:val="0"/>
              <w:autoSpaceDN w:val="0"/>
              <w:adjustRightInd w:val="0"/>
              <w:jc w:val="center"/>
              <w:rPr>
                <w:rFonts w:ascii="Arial" w:hAnsi="Arial"/>
                <w:sz w:val="22"/>
                <w:szCs w:val="22"/>
              </w:rPr>
            </w:pPr>
            <w:r>
              <w:rPr>
                <w:rFonts w:ascii="Arial" w:hAnsi="Arial"/>
                <w:sz w:val="22"/>
                <w:szCs w:val="22"/>
              </w:rPr>
              <w:t>150000</w:t>
            </w:r>
          </w:p>
        </w:tc>
      </w:tr>
      <w:tr w:rsidR="005F3923" w14:paraId="65F9F93F" w14:textId="77777777" w:rsidTr="005F3923">
        <w:tc>
          <w:tcPr>
            <w:tcW w:w="2148" w:type="dxa"/>
          </w:tcPr>
          <w:p w14:paraId="546AC056" w14:textId="55EFB777" w:rsidR="005F3923" w:rsidRDefault="005F3923" w:rsidP="005F6A96">
            <w:pPr>
              <w:autoSpaceDE w:val="0"/>
              <w:autoSpaceDN w:val="0"/>
              <w:adjustRightInd w:val="0"/>
              <w:rPr>
                <w:rFonts w:ascii="Arial" w:hAnsi="Arial"/>
                <w:sz w:val="22"/>
                <w:szCs w:val="22"/>
              </w:rPr>
            </w:pPr>
            <w:r>
              <w:rPr>
                <w:rFonts w:ascii="Arial" w:hAnsi="Arial"/>
                <w:sz w:val="22"/>
                <w:szCs w:val="22"/>
              </w:rPr>
              <w:t># per RCT</w:t>
            </w:r>
          </w:p>
        </w:tc>
        <w:tc>
          <w:tcPr>
            <w:tcW w:w="1035" w:type="dxa"/>
          </w:tcPr>
          <w:p w14:paraId="1E617870" w14:textId="501F3E67" w:rsidR="005F3923" w:rsidRDefault="005F3923" w:rsidP="00D525B2">
            <w:pPr>
              <w:autoSpaceDE w:val="0"/>
              <w:autoSpaceDN w:val="0"/>
              <w:adjustRightInd w:val="0"/>
              <w:jc w:val="center"/>
              <w:rPr>
                <w:rFonts w:ascii="Arial" w:hAnsi="Arial"/>
                <w:sz w:val="22"/>
                <w:szCs w:val="22"/>
              </w:rPr>
            </w:pPr>
            <w:r>
              <w:rPr>
                <w:rFonts w:ascii="Arial" w:hAnsi="Arial"/>
                <w:sz w:val="22"/>
                <w:szCs w:val="22"/>
              </w:rPr>
              <w:t>979</w:t>
            </w:r>
          </w:p>
        </w:tc>
        <w:tc>
          <w:tcPr>
            <w:tcW w:w="0" w:type="auto"/>
          </w:tcPr>
          <w:p w14:paraId="1C562852" w14:textId="093B5420" w:rsidR="005F3923" w:rsidRDefault="005F3923" w:rsidP="00D525B2">
            <w:pPr>
              <w:autoSpaceDE w:val="0"/>
              <w:autoSpaceDN w:val="0"/>
              <w:adjustRightInd w:val="0"/>
              <w:jc w:val="center"/>
              <w:rPr>
                <w:rFonts w:ascii="Arial" w:hAnsi="Arial"/>
                <w:sz w:val="22"/>
                <w:szCs w:val="22"/>
              </w:rPr>
            </w:pPr>
            <w:r>
              <w:rPr>
                <w:rFonts w:ascii="Arial" w:hAnsi="Arial"/>
                <w:sz w:val="22"/>
                <w:szCs w:val="22"/>
              </w:rPr>
              <w:t>500</w:t>
            </w:r>
          </w:p>
        </w:tc>
        <w:tc>
          <w:tcPr>
            <w:tcW w:w="0" w:type="auto"/>
          </w:tcPr>
          <w:p w14:paraId="30559E24" w14:textId="7EB939B5" w:rsidR="005F3923" w:rsidRDefault="005F3923" w:rsidP="00D525B2">
            <w:pPr>
              <w:autoSpaceDE w:val="0"/>
              <w:autoSpaceDN w:val="0"/>
              <w:adjustRightInd w:val="0"/>
              <w:jc w:val="center"/>
              <w:rPr>
                <w:rFonts w:ascii="Arial" w:hAnsi="Arial"/>
                <w:sz w:val="22"/>
                <w:szCs w:val="22"/>
              </w:rPr>
            </w:pPr>
            <w:r>
              <w:rPr>
                <w:rFonts w:ascii="Arial" w:hAnsi="Arial"/>
                <w:sz w:val="22"/>
                <w:szCs w:val="22"/>
              </w:rPr>
              <w:t>394</w:t>
            </w:r>
          </w:p>
        </w:tc>
        <w:tc>
          <w:tcPr>
            <w:tcW w:w="1880" w:type="dxa"/>
          </w:tcPr>
          <w:p w14:paraId="5FA0A870" w14:textId="11D55FE7" w:rsidR="005F3923" w:rsidRDefault="005F3923" w:rsidP="00D525B2">
            <w:pPr>
              <w:autoSpaceDE w:val="0"/>
              <w:autoSpaceDN w:val="0"/>
              <w:adjustRightInd w:val="0"/>
              <w:jc w:val="center"/>
              <w:rPr>
                <w:rFonts w:ascii="Arial" w:hAnsi="Arial"/>
                <w:sz w:val="22"/>
                <w:szCs w:val="22"/>
              </w:rPr>
            </w:pPr>
            <w:r>
              <w:rPr>
                <w:rFonts w:ascii="Arial" w:hAnsi="Arial"/>
                <w:sz w:val="22"/>
                <w:szCs w:val="22"/>
              </w:rPr>
              <w:t>920</w:t>
            </w:r>
          </w:p>
        </w:tc>
        <w:tc>
          <w:tcPr>
            <w:tcW w:w="1531" w:type="dxa"/>
          </w:tcPr>
          <w:p w14:paraId="316AB6F7" w14:textId="2FB1A3B1" w:rsidR="005F3923" w:rsidRDefault="005F3923" w:rsidP="00D525B2">
            <w:pPr>
              <w:autoSpaceDE w:val="0"/>
              <w:autoSpaceDN w:val="0"/>
              <w:adjustRightInd w:val="0"/>
              <w:jc w:val="center"/>
              <w:rPr>
                <w:rFonts w:ascii="Arial" w:hAnsi="Arial"/>
                <w:sz w:val="22"/>
                <w:szCs w:val="22"/>
              </w:rPr>
            </w:pPr>
            <w:r>
              <w:rPr>
                <w:rFonts w:ascii="Arial" w:hAnsi="Arial"/>
                <w:sz w:val="22"/>
                <w:szCs w:val="22"/>
              </w:rPr>
              <w:t>838</w:t>
            </w:r>
          </w:p>
        </w:tc>
      </w:tr>
      <w:tr w:rsidR="005F3923" w14:paraId="795302A2" w14:textId="77777777" w:rsidTr="005F3923">
        <w:tc>
          <w:tcPr>
            <w:tcW w:w="2148" w:type="dxa"/>
          </w:tcPr>
          <w:p w14:paraId="4E682F96" w14:textId="77777777" w:rsidR="005F3923" w:rsidRDefault="005F3923" w:rsidP="005F6A96">
            <w:pPr>
              <w:autoSpaceDE w:val="0"/>
              <w:autoSpaceDN w:val="0"/>
              <w:adjustRightInd w:val="0"/>
              <w:rPr>
                <w:rFonts w:ascii="Arial" w:hAnsi="Arial"/>
                <w:sz w:val="22"/>
                <w:szCs w:val="22"/>
              </w:rPr>
            </w:pPr>
            <w:r>
              <w:rPr>
                <w:rFonts w:ascii="Arial" w:hAnsi="Arial"/>
                <w:sz w:val="22"/>
                <w:szCs w:val="22"/>
              </w:rPr>
              <w:t xml:space="preserve">Power </w:t>
            </w:r>
          </w:p>
          <w:p w14:paraId="26F2BFE4" w14:textId="0DF67D24" w:rsidR="005F3923" w:rsidRDefault="005F3923" w:rsidP="005F6A96">
            <w:pPr>
              <w:autoSpaceDE w:val="0"/>
              <w:autoSpaceDN w:val="0"/>
              <w:adjustRightInd w:val="0"/>
              <w:rPr>
                <w:rFonts w:ascii="Arial" w:hAnsi="Arial"/>
                <w:sz w:val="22"/>
                <w:szCs w:val="22"/>
              </w:rPr>
            </w:pPr>
            <w:r>
              <w:rPr>
                <w:rFonts w:ascii="Arial" w:hAnsi="Arial"/>
                <w:sz w:val="22"/>
                <w:szCs w:val="22"/>
              </w:rPr>
              <w:t>(type I error)</w:t>
            </w:r>
          </w:p>
        </w:tc>
        <w:tc>
          <w:tcPr>
            <w:tcW w:w="1035" w:type="dxa"/>
          </w:tcPr>
          <w:p w14:paraId="49B85CF4" w14:textId="1F83B800" w:rsidR="005F3923" w:rsidRDefault="005F3923" w:rsidP="00D525B2">
            <w:pPr>
              <w:autoSpaceDE w:val="0"/>
              <w:autoSpaceDN w:val="0"/>
              <w:adjustRightInd w:val="0"/>
              <w:jc w:val="center"/>
              <w:rPr>
                <w:rFonts w:ascii="Arial" w:hAnsi="Arial"/>
                <w:sz w:val="22"/>
                <w:szCs w:val="22"/>
              </w:rPr>
            </w:pPr>
            <w:r>
              <w:rPr>
                <w:rFonts w:ascii="Arial" w:hAnsi="Arial"/>
                <w:sz w:val="22"/>
                <w:szCs w:val="22"/>
              </w:rPr>
              <w:t>97.5% (0.025)</w:t>
            </w:r>
          </w:p>
        </w:tc>
        <w:tc>
          <w:tcPr>
            <w:tcW w:w="0" w:type="auto"/>
          </w:tcPr>
          <w:p w14:paraId="40D2CF49" w14:textId="38EF2C9A" w:rsidR="005F3923" w:rsidRDefault="005F3923" w:rsidP="00D525B2">
            <w:pPr>
              <w:autoSpaceDE w:val="0"/>
              <w:autoSpaceDN w:val="0"/>
              <w:adjustRightInd w:val="0"/>
              <w:jc w:val="center"/>
              <w:rPr>
                <w:rFonts w:ascii="Arial" w:hAnsi="Arial"/>
                <w:sz w:val="22"/>
                <w:szCs w:val="22"/>
              </w:rPr>
            </w:pPr>
            <w:r>
              <w:rPr>
                <w:rFonts w:ascii="Arial" w:hAnsi="Arial"/>
                <w:sz w:val="22"/>
                <w:szCs w:val="22"/>
              </w:rPr>
              <w:t>80% (0.025)</w:t>
            </w:r>
          </w:p>
        </w:tc>
        <w:tc>
          <w:tcPr>
            <w:tcW w:w="0" w:type="auto"/>
          </w:tcPr>
          <w:p w14:paraId="72670AC5" w14:textId="59C18F87" w:rsidR="005F3923" w:rsidRDefault="005F3923" w:rsidP="00D525B2">
            <w:pPr>
              <w:autoSpaceDE w:val="0"/>
              <w:autoSpaceDN w:val="0"/>
              <w:adjustRightInd w:val="0"/>
              <w:jc w:val="center"/>
              <w:rPr>
                <w:rFonts w:ascii="Arial" w:hAnsi="Arial"/>
                <w:sz w:val="22"/>
                <w:szCs w:val="22"/>
              </w:rPr>
            </w:pPr>
            <w:r>
              <w:rPr>
                <w:rFonts w:ascii="Arial" w:hAnsi="Arial"/>
                <w:sz w:val="22"/>
                <w:szCs w:val="22"/>
              </w:rPr>
              <w:t>80% (0.05)</w:t>
            </w:r>
          </w:p>
        </w:tc>
        <w:tc>
          <w:tcPr>
            <w:tcW w:w="1880" w:type="dxa"/>
          </w:tcPr>
          <w:p w14:paraId="728A3314" w14:textId="442B73EB" w:rsidR="005F3923" w:rsidRDefault="005F3923" w:rsidP="00D525B2">
            <w:pPr>
              <w:autoSpaceDE w:val="0"/>
              <w:autoSpaceDN w:val="0"/>
              <w:adjustRightInd w:val="0"/>
              <w:jc w:val="center"/>
              <w:rPr>
                <w:rFonts w:ascii="Arial" w:hAnsi="Arial"/>
                <w:sz w:val="22"/>
                <w:szCs w:val="22"/>
              </w:rPr>
            </w:pPr>
            <w:r>
              <w:rPr>
                <w:rFonts w:ascii="Arial" w:hAnsi="Arial"/>
                <w:sz w:val="22"/>
                <w:szCs w:val="22"/>
              </w:rPr>
              <w:t xml:space="preserve">96.7% </w:t>
            </w:r>
          </w:p>
          <w:p w14:paraId="76150CF1" w14:textId="3AD66833" w:rsidR="005F3923" w:rsidRDefault="005F3923" w:rsidP="00D525B2">
            <w:pPr>
              <w:autoSpaceDE w:val="0"/>
              <w:autoSpaceDN w:val="0"/>
              <w:adjustRightInd w:val="0"/>
              <w:jc w:val="center"/>
              <w:rPr>
                <w:rFonts w:ascii="Arial" w:hAnsi="Arial"/>
                <w:sz w:val="22"/>
                <w:szCs w:val="22"/>
              </w:rPr>
            </w:pPr>
            <w:r>
              <w:rPr>
                <w:rFonts w:ascii="Arial" w:hAnsi="Arial"/>
                <w:sz w:val="22"/>
                <w:szCs w:val="22"/>
              </w:rPr>
              <w:t>(0.025)</w:t>
            </w:r>
          </w:p>
        </w:tc>
        <w:tc>
          <w:tcPr>
            <w:tcW w:w="1531" w:type="dxa"/>
          </w:tcPr>
          <w:p w14:paraId="209E709D" w14:textId="752A4AF3" w:rsidR="005F3923" w:rsidRDefault="005F3923" w:rsidP="00D525B2">
            <w:pPr>
              <w:autoSpaceDE w:val="0"/>
              <w:autoSpaceDN w:val="0"/>
              <w:adjustRightInd w:val="0"/>
              <w:jc w:val="center"/>
              <w:rPr>
                <w:rFonts w:ascii="Arial" w:hAnsi="Arial"/>
                <w:sz w:val="22"/>
                <w:szCs w:val="22"/>
              </w:rPr>
            </w:pPr>
            <w:r>
              <w:rPr>
                <w:rFonts w:ascii="Arial" w:hAnsi="Arial"/>
                <w:sz w:val="22"/>
                <w:szCs w:val="22"/>
              </w:rPr>
              <w:t>95.2% (0.025)</w:t>
            </w:r>
          </w:p>
        </w:tc>
      </w:tr>
      <w:tr w:rsidR="005F3923" w14:paraId="4493FF95" w14:textId="77777777" w:rsidTr="005F3923">
        <w:tc>
          <w:tcPr>
            <w:tcW w:w="2148" w:type="dxa"/>
          </w:tcPr>
          <w:p w14:paraId="00990B9F" w14:textId="0385D345" w:rsidR="005F3923" w:rsidRDefault="005F3923" w:rsidP="006D558F">
            <w:pPr>
              <w:autoSpaceDE w:val="0"/>
              <w:autoSpaceDN w:val="0"/>
              <w:adjustRightInd w:val="0"/>
              <w:rPr>
                <w:rFonts w:ascii="Arial" w:hAnsi="Arial"/>
                <w:sz w:val="22"/>
                <w:szCs w:val="22"/>
              </w:rPr>
            </w:pPr>
            <w:r>
              <w:rPr>
                <w:rFonts w:ascii="Arial" w:hAnsi="Arial"/>
                <w:sz w:val="22"/>
                <w:szCs w:val="22"/>
              </w:rPr>
              <w:t># effective RCT</w:t>
            </w:r>
          </w:p>
        </w:tc>
        <w:tc>
          <w:tcPr>
            <w:tcW w:w="1035" w:type="dxa"/>
          </w:tcPr>
          <w:p w14:paraId="0A5F9587" w14:textId="30F0E8D2" w:rsidR="005F3923" w:rsidRDefault="005F3923" w:rsidP="00D525B2">
            <w:pPr>
              <w:autoSpaceDE w:val="0"/>
              <w:autoSpaceDN w:val="0"/>
              <w:adjustRightInd w:val="0"/>
              <w:jc w:val="center"/>
              <w:rPr>
                <w:rFonts w:ascii="Arial" w:hAnsi="Arial"/>
                <w:sz w:val="22"/>
                <w:szCs w:val="22"/>
              </w:rPr>
            </w:pPr>
            <w:r>
              <w:rPr>
                <w:rFonts w:ascii="Arial" w:hAnsi="Arial"/>
                <w:sz w:val="22"/>
                <w:szCs w:val="22"/>
              </w:rPr>
              <w:t>50</w:t>
            </w:r>
          </w:p>
        </w:tc>
        <w:tc>
          <w:tcPr>
            <w:tcW w:w="0" w:type="auto"/>
          </w:tcPr>
          <w:p w14:paraId="0FF80974" w14:textId="0EA88DD3" w:rsidR="005F3923" w:rsidRDefault="005F3923" w:rsidP="00D525B2">
            <w:pPr>
              <w:autoSpaceDE w:val="0"/>
              <w:autoSpaceDN w:val="0"/>
              <w:adjustRightInd w:val="0"/>
              <w:jc w:val="center"/>
              <w:rPr>
                <w:rFonts w:ascii="Arial" w:hAnsi="Arial"/>
                <w:sz w:val="22"/>
                <w:szCs w:val="22"/>
              </w:rPr>
            </w:pPr>
            <w:r>
              <w:rPr>
                <w:rFonts w:ascii="Arial" w:hAnsi="Arial"/>
                <w:sz w:val="22"/>
                <w:szCs w:val="22"/>
              </w:rPr>
              <w:t>80</w:t>
            </w:r>
          </w:p>
        </w:tc>
        <w:tc>
          <w:tcPr>
            <w:tcW w:w="0" w:type="auto"/>
          </w:tcPr>
          <w:p w14:paraId="398F68F7" w14:textId="2D7AE3DC" w:rsidR="005F3923" w:rsidRDefault="005F3923" w:rsidP="00D525B2">
            <w:pPr>
              <w:autoSpaceDE w:val="0"/>
              <w:autoSpaceDN w:val="0"/>
              <w:adjustRightInd w:val="0"/>
              <w:jc w:val="center"/>
              <w:rPr>
                <w:rFonts w:ascii="Arial" w:hAnsi="Arial"/>
                <w:sz w:val="22"/>
                <w:szCs w:val="22"/>
              </w:rPr>
            </w:pPr>
            <w:r>
              <w:rPr>
                <w:rFonts w:ascii="Arial" w:hAnsi="Arial"/>
                <w:sz w:val="22"/>
                <w:szCs w:val="22"/>
              </w:rPr>
              <w:t>102</w:t>
            </w:r>
          </w:p>
        </w:tc>
        <w:tc>
          <w:tcPr>
            <w:tcW w:w="1880" w:type="dxa"/>
          </w:tcPr>
          <w:p w14:paraId="4DBAA84E" w14:textId="7961A35B" w:rsidR="005F3923" w:rsidRDefault="005F3923" w:rsidP="00AB701A">
            <w:pPr>
              <w:autoSpaceDE w:val="0"/>
              <w:autoSpaceDN w:val="0"/>
              <w:adjustRightInd w:val="0"/>
              <w:jc w:val="center"/>
              <w:rPr>
                <w:rFonts w:ascii="Arial" w:hAnsi="Arial"/>
                <w:sz w:val="22"/>
                <w:szCs w:val="22"/>
              </w:rPr>
            </w:pPr>
            <w:r>
              <w:rPr>
                <w:rFonts w:ascii="Arial" w:hAnsi="Arial"/>
                <w:sz w:val="22"/>
                <w:szCs w:val="22"/>
              </w:rPr>
              <w:t xml:space="preserve">81 </w:t>
            </w:r>
          </w:p>
        </w:tc>
        <w:tc>
          <w:tcPr>
            <w:tcW w:w="1531" w:type="dxa"/>
          </w:tcPr>
          <w:p w14:paraId="0CD78EF5" w14:textId="5D3C9D0B" w:rsidR="005F3923" w:rsidRDefault="005F3923" w:rsidP="00D525B2">
            <w:pPr>
              <w:autoSpaceDE w:val="0"/>
              <w:autoSpaceDN w:val="0"/>
              <w:adjustRightInd w:val="0"/>
              <w:jc w:val="center"/>
              <w:rPr>
                <w:rFonts w:ascii="Arial" w:hAnsi="Arial"/>
                <w:sz w:val="22"/>
                <w:szCs w:val="22"/>
              </w:rPr>
            </w:pPr>
            <w:r>
              <w:rPr>
                <w:rFonts w:ascii="Arial" w:hAnsi="Arial"/>
                <w:sz w:val="22"/>
                <w:szCs w:val="22"/>
              </w:rPr>
              <w:t>83</w:t>
            </w:r>
          </w:p>
        </w:tc>
      </w:tr>
      <w:tr w:rsidR="005F3923" w14:paraId="2B6DD7AC" w14:textId="77777777" w:rsidTr="005F3923">
        <w:tc>
          <w:tcPr>
            <w:tcW w:w="2148" w:type="dxa"/>
          </w:tcPr>
          <w:p w14:paraId="2C149201" w14:textId="72595328" w:rsidR="005F3923" w:rsidRDefault="005F3923" w:rsidP="006D558F">
            <w:pPr>
              <w:autoSpaceDE w:val="0"/>
              <w:autoSpaceDN w:val="0"/>
              <w:adjustRightInd w:val="0"/>
              <w:rPr>
                <w:rFonts w:ascii="Arial" w:hAnsi="Arial"/>
                <w:sz w:val="22"/>
                <w:szCs w:val="22"/>
              </w:rPr>
            </w:pPr>
            <w:r>
              <w:rPr>
                <w:rFonts w:ascii="Arial" w:hAnsi="Arial"/>
                <w:sz w:val="22"/>
                <w:szCs w:val="22"/>
              </w:rPr>
              <w:t># ineffective RCT</w:t>
            </w:r>
          </w:p>
        </w:tc>
        <w:tc>
          <w:tcPr>
            <w:tcW w:w="1035" w:type="dxa"/>
          </w:tcPr>
          <w:p w14:paraId="2C31FB5E" w14:textId="25207EC8" w:rsidR="005F3923" w:rsidRDefault="005F3923" w:rsidP="00D525B2">
            <w:pPr>
              <w:autoSpaceDE w:val="0"/>
              <w:autoSpaceDN w:val="0"/>
              <w:adjustRightInd w:val="0"/>
              <w:jc w:val="center"/>
              <w:rPr>
                <w:rFonts w:ascii="Arial" w:hAnsi="Arial"/>
                <w:sz w:val="22"/>
                <w:szCs w:val="22"/>
              </w:rPr>
            </w:pPr>
            <w:r>
              <w:rPr>
                <w:rFonts w:ascii="Arial" w:hAnsi="Arial"/>
                <w:sz w:val="22"/>
                <w:szCs w:val="22"/>
              </w:rPr>
              <w:t>12</w:t>
            </w:r>
          </w:p>
        </w:tc>
        <w:tc>
          <w:tcPr>
            <w:tcW w:w="0" w:type="auto"/>
          </w:tcPr>
          <w:p w14:paraId="1485182C" w14:textId="735598FD" w:rsidR="005F3923" w:rsidRDefault="005F3923" w:rsidP="00D525B2">
            <w:pPr>
              <w:autoSpaceDE w:val="0"/>
              <w:autoSpaceDN w:val="0"/>
              <w:adjustRightInd w:val="0"/>
              <w:jc w:val="center"/>
              <w:rPr>
                <w:rFonts w:ascii="Arial" w:hAnsi="Arial"/>
                <w:sz w:val="22"/>
                <w:szCs w:val="22"/>
              </w:rPr>
            </w:pPr>
            <w:r>
              <w:rPr>
                <w:rFonts w:ascii="Arial" w:hAnsi="Arial"/>
                <w:sz w:val="22"/>
                <w:szCs w:val="22"/>
              </w:rPr>
              <w:t>23</w:t>
            </w:r>
          </w:p>
        </w:tc>
        <w:tc>
          <w:tcPr>
            <w:tcW w:w="0" w:type="auto"/>
          </w:tcPr>
          <w:p w14:paraId="50FD0D5A" w14:textId="67DF6B6A" w:rsidR="005F3923" w:rsidRDefault="005F3923" w:rsidP="00D525B2">
            <w:pPr>
              <w:autoSpaceDE w:val="0"/>
              <w:autoSpaceDN w:val="0"/>
              <w:adjustRightInd w:val="0"/>
              <w:jc w:val="center"/>
              <w:rPr>
                <w:rFonts w:ascii="Arial" w:hAnsi="Arial"/>
                <w:sz w:val="22"/>
                <w:szCs w:val="22"/>
              </w:rPr>
            </w:pPr>
            <w:r>
              <w:rPr>
                <w:rFonts w:ascii="Arial" w:hAnsi="Arial"/>
                <w:sz w:val="22"/>
                <w:szCs w:val="22"/>
              </w:rPr>
              <w:t>57</w:t>
            </w:r>
          </w:p>
        </w:tc>
        <w:tc>
          <w:tcPr>
            <w:tcW w:w="1880" w:type="dxa"/>
          </w:tcPr>
          <w:p w14:paraId="16F60679" w14:textId="67D809EF" w:rsidR="005F3923" w:rsidRDefault="005F3923" w:rsidP="00AB701A">
            <w:pPr>
              <w:autoSpaceDE w:val="0"/>
              <w:autoSpaceDN w:val="0"/>
              <w:adjustRightInd w:val="0"/>
              <w:jc w:val="center"/>
              <w:rPr>
                <w:rFonts w:ascii="Arial" w:hAnsi="Arial"/>
                <w:sz w:val="22"/>
                <w:szCs w:val="22"/>
              </w:rPr>
            </w:pPr>
            <w:r>
              <w:rPr>
                <w:rFonts w:ascii="Arial" w:hAnsi="Arial"/>
                <w:sz w:val="22"/>
                <w:szCs w:val="22"/>
              </w:rPr>
              <w:t>2</w:t>
            </w:r>
          </w:p>
        </w:tc>
        <w:tc>
          <w:tcPr>
            <w:tcW w:w="1531" w:type="dxa"/>
          </w:tcPr>
          <w:p w14:paraId="7762FC16" w14:textId="6601FEF2" w:rsidR="005F3923" w:rsidRDefault="005F3923" w:rsidP="00D525B2">
            <w:pPr>
              <w:autoSpaceDE w:val="0"/>
              <w:autoSpaceDN w:val="0"/>
              <w:adjustRightInd w:val="0"/>
              <w:jc w:val="center"/>
              <w:rPr>
                <w:rFonts w:ascii="Arial" w:hAnsi="Arial"/>
                <w:sz w:val="22"/>
                <w:szCs w:val="22"/>
              </w:rPr>
            </w:pPr>
            <w:r>
              <w:rPr>
                <w:rFonts w:ascii="Arial" w:hAnsi="Arial"/>
                <w:sz w:val="22"/>
                <w:szCs w:val="22"/>
              </w:rPr>
              <w:t>2</w:t>
            </w:r>
          </w:p>
        </w:tc>
      </w:tr>
      <w:tr w:rsidR="005F3923" w14:paraId="1324739D" w14:textId="77777777" w:rsidTr="005F3923">
        <w:tc>
          <w:tcPr>
            <w:tcW w:w="2148" w:type="dxa"/>
          </w:tcPr>
          <w:p w14:paraId="552A373D" w14:textId="081656B2" w:rsidR="005F3923" w:rsidRDefault="005F3923" w:rsidP="005F6A96">
            <w:pPr>
              <w:autoSpaceDE w:val="0"/>
              <w:autoSpaceDN w:val="0"/>
              <w:adjustRightInd w:val="0"/>
              <w:rPr>
                <w:rFonts w:ascii="Arial" w:hAnsi="Arial"/>
                <w:sz w:val="22"/>
                <w:szCs w:val="22"/>
              </w:rPr>
            </w:pPr>
            <w:r>
              <w:rPr>
                <w:rFonts w:ascii="Arial" w:hAnsi="Arial"/>
                <w:sz w:val="22"/>
                <w:szCs w:val="22"/>
              </w:rPr>
              <w:t>PPV</w:t>
            </w:r>
          </w:p>
        </w:tc>
        <w:tc>
          <w:tcPr>
            <w:tcW w:w="1035" w:type="dxa"/>
          </w:tcPr>
          <w:p w14:paraId="4F960955" w14:textId="7873FAEA" w:rsidR="005F3923" w:rsidRDefault="005F3923" w:rsidP="00D525B2">
            <w:pPr>
              <w:autoSpaceDE w:val="0"/>
              <w:autoSpaceDN w:val="0"/>
              <w:adjustRightInd w:val="0"/>
              <w:jc w:val="center"/>
              <w:rPr>
                <w:rFonts w:ascii="Arial" w:hAnsi="Arial"/>
                <w:sz w:val="22"/>
                <w:szCs w:val="22"/>
              </w:rPr>
            </w:pPr>
            <w:r>
              <w:rPr>
                <w:rFonts w:ascii="Arial" w:hAnsi="Arial"/>
                <w:sz w:val="22"/>
                <w:szCs w:val="22"/>
              </w:rPr>
              <w:t>81%</w:t>
            </w:r>
          </w:p>
        </w:tc>
        <w:tc>
          <w:tcPr>
            <w:tcW w:w="0" w:type="auto"/>
          </w:tcPr>
          <w:p w14:paraId="49F0EA7B" w14:textId="67583514" w:rsidR="005F3923" w:rsidRDefault="005F3923" w:rsidP="00D525B2">
            <w:pPr>
              <w:autoSpaceDE w:val="0"/>
              <w:autoSpaceDN w:val="0"/>
              <w:adjustRightInd w:val="0"/>
              <w:jc w:val="center"/>
              <w:rPr>
                <w:rFonts w:ascii="Arial" w:hAnsi="Arial"/>
                <w:sz w:val="22"/>
                <w:szCs w:val="22"/>
              </w:rPr>
            </w:pPr>
            <w:r>
              <w:rPr>
                <w:rFonts w:ascii="Arial" w:hAnsi="Arial"/>
                <w:sz w:val="22"/>
                <w:szCs w:val="22"/>
              </w:rPr>
              <w:t>78%</w:t>
            </w:r>
          </w:p>
        </w:tc>
        <w:tc>
          <w:tcPr>
            <w:tcW w:w="0" w:type="auto"/>
          </w:tcPr>
          <w:p w14:paraId="3A603A0A" w14:textId="5E843308" w:rsidR="005F3923" w:rsidRDefault="005F3923" w:rsidP="00D525B2">
            <w:pPr>
              <w:autoSpaceDE w:val="0"/>
              <w:autoSpaceDN w:val="0"/>
              <w:adjustRightInd w:val="0"/>
              <w:jc w:val="center"/>
              <w:rPr>
                <w:rFonts w:ascii="Arial" w:hAnsi="Arial"/>
                <w:sz w:val="22"/>
                <w:szCs w:val="22"/>
              </w:rPr>
            </w:pPr>
            <w:r>
              <w:rPr>
                <w:rFonts w:ascii="Arial" w:hAnsi="Arial"/>
                <w:sz w:val="22"/>
                <w:szCs w:val="22"/>
              </w:rPr>
              <w:t>64%</w:t>
            </w:r>
          </w:p>
        </w:tc>
        <w:tc>
          <w:tcPr>
            <w:tcW w:w="1880" w:type="dxa"/>
          </w:tcPr>
          <w:p w14:paraId="189F64CE" w14:textId="0262C215" w:rsidR="005F3923" w:rsidRDefault="005F3923" w:rsidP="00D525B2">
            <w:pPr>
              <w:autoSpaceDE w:val="0"/>
              <w:autoSpaceDN w:val="0"/>
              <w:adjustRightInd w:val="0"/>
              <w:jc w:val="center"/>
              <w:rPr>
                <w:rFonts w:ascii="Arial" w:hAnsi="Arial"/>
                <w:sz w:val="22"/>
                <w:szCs w:val="22"/>
              </w:rPr>
            </w:pPr>
            <w:r>
              <w:rPr>
                <w:rFonts w:ascii="Arial" w:hAnsi="Arial"/>
                <w:sz w:val="22"/>
                <w:szCs w:val="22"/>
              </w:rPr>
              <w:t>97.6%</w:t>
            </w:r>
          </w:p>
        </w:tc>
        <w:tc>
          <w:tcPr>
            <w:tcW w:w="1531" w:type="dxa"/>
          </w:tcPr>
          <w:p w14:paraId="35EAFE24" w14:textId="4D0A199D" w:rsidR="005F3923" w:rsidRDefault="005F3923" w:rsidP="00D525B2">
            <w:pPr>
              <w:autoSpaceDE w:val="0"/>
              <w:autoSpaceDN w:val="0"/>
              <w:adjustRightInd w:val="0"/>
              <w:jc w:val="center"/>
              <w:rPr>
                <w:rFonts w:ascii="Arial" w:hAnsi="Arial"/>
                <w:sz w:val="22"/>
                <w:szCs w:val="22"/>
              </w:rPr>
            </w:pPr>
            <w:r>
              <w:rPr>
                <w:rFonts w:ascii="Arial" w:hAnsi="Arial"/>
                <w:sz w:val="22"/>
                <w:szCs w:val="22"/>
              </w:rPr>
              <w:t>97.6%</w:t>
            </w:r>
          </w:p>
        </w:tc>
      </w:tr>
    </w:tbl>
    <w:p w14:paraId="077C33A5" w14:textId="77777777" w:rsidR="00531875" w:rsidRDefault="00531875" w:rsidP="005F6A96">
      <w:pPr>
        <w:autoSpaceDE w:val="0"/>
        <w:autoSpaceDN w:val="0"/>
        <w:adjustRightInd w:val="0"/>
        <w:ind w:left="360"/>
        <w:rPr>
          <w:rFonts w:ascii="Arial" w:hAnsi="Arial"/>
          <w:sz w:val="22"/>
          <w:szCs w:val="22"/>
        </w:rPr>
      </w:pPr>
    </w:p>
    <w:p w14:paraId="58361F6E" w14:textId="47FE7A30" w:rsidR="00DE2496" w:rsidRDefault="00DE2496" w:rsidP="00DE2496">
      <w:pPr>
        <w:pStyle w:val="ListParagraph"/>
        <w:autoSpaceDE w:val="0"/>
        <w:autoSpaceDN w:val="0"/>
        <w:adjustRightInd w:val="0"/>
        <w:ind w:left="1136"/>
        <w:rPr>
          <w:rFonts w:ascii="Arial" w:hAnsi="Arial"/>
          <w:sz w:val="22"/>
          <w:szCs w:val="22"/>
        </w:rPr>
      </w:pPr>
      <w:r>
        <w:rPr>
          <w:rFonts w:ascii="Arial" w:hAnsi="Arial"/>
          <w:sz w:val="22"/>
          <w:szCs w:val="22"/>
        </w:rPr>
        <w:lastRenderedPageBreak/>
        <w:t xml:space="preserve">Strategy 4&amp;5 is the best because although it has </w:t>
      </w:r>
      <w:r w:rsidRPr="00DE2496">
        <w:rPr>
          <w:rFonts w:ascii="Arial" w:hAnsi="Arial"/>
          <w:sz w:val="22"/>
          <w:szCs w:val="22"/>
        </w:rPr>
        <w:t>the same number of false positive RCT’s</w:t>
      </w:r>
      <w:r>
        <w:rPr>
          <w:rFonts w:ascii="Arial" w:hAnsi="Arial"/>
          <w:sz w:val="22"/>
          <w:szCs w:val="22"/>
        </w:rPr>
        <w:t xml:space="preserve"> as strategy 6&amp;7:</w:t>
      </w:r>
      <w:ins w:id="13" w:author="Author">
        <w:r w:rsidR="0029266A">
          <w:rPr>
            <w:rFonts w:ascii="Arial" w:hAnsi="Arial"/>
            <w:sz w:val="22"/>
            <w:szCs w:val="22"/>
          </w:rPr>
          <w:t xml:space="preserve"> 6 out of 10 points </w:t>
        </w:r>
      </w:ins>
    </w:p>
    <w:p w14:paraId="423E3FCE" w14:textId="4B264AA4" w:rsidR="00DE2496" w:rsidRDefault="0016031D" w:rsidP="00DE2496">
      <w:pPr>
        <w:pStyle w:val="ListParagraph"/>
        <w:numPr>
          <w:ilvl w:val="0"/>
          <w:numId w:val="5"/>
        </w:numPr>
        <w:autoSpaceDE w:val="0"/>
        <w:autoSpaceDN w:val="0"/>
        <w:adjustRightInd w:val="0"/>
        <w:rPr>
          <w:rFonts w:ascii="Arial" w:hAnsi="Arial"/>
          <w:sz w:val="22"/>
          <w:szCs w:val="22"/>
        </w:rPr>
      </w:pPr>
      <w:r w:rsidRPr="00DE2496">
        <w:rPr>
          <w:rFonts w:ascii="Arial" w:hAnsi="Arial"/>
          <w:sz w:val="22"/>
          <w:szCs w:val="22"/>
        </w:rPr>
        <w:t>It</w:t>
      </w:r>
      <w:r w:rsidR="009D0742" w:rsidRPr="00DE2496">
        <w:rPr>
          <w:rFonts w:ascii="Arial" w:hAnsi="Arial"/>
          <w:sz w:val="22"/>
          <w:szCs w:val="22"/>
        </w:rPr>
        <w:t xml:space="preserve"> provides the highest </w:t>
      </w:r>
      <w:r w:rsidR="00DE2496" w:rsidRPr="00DE2496">
        <w:rPr>
          <w:rFonts w:ascii="Arial" w:hAnsi="Arial"/>
          <w:sz w:val="22"/>
          <w:szCs w:val="22"/>
        </w:rPr>
        <w:t>number</w:t>
      </w:r>
      <w:r w:rsidR="009D0742" w:rsidRPr="00DE2496">
        <w:rPr>
          <w:rFonts w:ascii="Arial" w:hAnsi="Arial"/>
          <w:sz w:val="22"/>
          <w:szCs w:val="22"/>
        </w:rPr>
        <w:t xml:space="preserve"> of drug</w:t>
      </w:r>
      <w:r w:rsidR="00DE2496" w:rsidRPr="00DE2496">
        <w:rPr>
          <w:rFonts w:ascii="Arial" w:hAnsi="Arial"/>
          <w:sz w:val="22"/>
          <w:szCs w:val="22"/>
        </w:rPr>
        <w:t>s</w:t>
      </w:r>
      <w:r w:rsidR="009D0742" w:rsidRPr="00DE2496">
        <w:rPr>
          <w:rFonts w:ascii="Arial" w:hAnsi="Arial"/>
          <w:sz w:val="22"/>
          <w:szCs w:val="22"/>
        </w:rPr>
        <w:t xml:space="preserve"> that truly work in Phase II</w:t>
      </w:r>
      <w:ins w:id="14" w:author="Author">
        <w:r w:rsidR="00080068">
          <w:rPr>
            <w:rFonts w:ascii="Arial" w:hAnsi="Arial"/>
            <w:sz w:val="22"/>
            <w:szCs w:val="22"/>
          </w:rPr>
          <w:t xml:space="preserve"> (actually 6&amp;7 provide the highest number of drugs that truly work in phase II)</w:t>
        </w:r>
      </w:ins>
    </w:p>
    <w:p w14:paraId="71F79D11" w14:textId="77A63D9B" w:rsidR="00DE2496" w:rsidRDefault="00DE2496" w:rsidP="005F3923">
      <w:pPr>
        <w:pStyle w:val="ListParagraph"/>
        <w:numPr>
          <w:ilvl w:val="0"/>
          <w:numId w:val="5"/>
        </w:numPr>
        <w:autoSpaceDE w:val="0"/>
        <w:autoSpaceDN w:val="0"/>
        <w:adjustRightInd w:val="0"/>
        <w:ind w:left="1080"/>
        <w:rPr>
          <w:rFonts w:ascii="Arial" w:hAnsi="Arial"/>
          <w:sz w:val="22"/>
          <w:szCs w:val="22"/>
        </w:rPr>
      </w:pPr>
      <w:r w:rsidRPr="005F3923">
        <w:rPr>
          <w:rFonts w:ascii="Arial" w:hAnsi="Arial"/>
          <w:sz w:val="22"/>
          <w:szCs w:val="22"/>
        </w:rPr>
        <w:t xml:space="preserve"> </w:t>
      </w:r>
      <w:r w:rsidR="0016031D" w:rsidRPr="005F3923">
        <w:rPr>
          <w:rFonts w:ascii="Arial" w:hAnsi="Arial"/>
          <w:sz w:val="22"/>
          <w:szCs w:val="22"/>
        </w:rPr>
        <w:t>With</w:t>
      </w:r>
      <w:r w:rsidR="005F3923" w:rsidRPr="005F3923">
        <w:rPr>
          <w:rFonts w:ascii="Arial" w:hAnsi="Arial"/>
          <w:sz w:val="22"/>
          <w:szCs w:val="22"/>
        </w:rPr>
        <w:t xml:space="preserve"> a similar predictive value as strategy 6&amp;7, </w:t>
      </w:r>
      <w:r w:rsidR="001B0B23" w:rsidRPr="005F3923">
        <w:rPr>
          <w:rFonts w:ascii="Arial" w:hAnsi="Arial"/>
          <w:sz w:val="22"/>
          <w:szCs w:val="22"/>
        </w:rPr>
        <w:t xml:space="preserve">the preference is to use a higher number of subjects in each RCT </w:t>
      </w:r>
    </w:p>
    <w:p w14:paraId="3E7BDEF7" w14:textId="41A85534" w:rsidR="0016031D" w:rsidRDefault="0016031D" w:rsidP="005F3923">
      <w:pPr>
        <w:pStyle w:val="ListParagraph"/>
        <w:numPr>
          <w:ilvl w:val="0"/>
          <w:numId w:val="5"/>
        </w:numPr>
        <w:autoSpaceDE w:val="0"/>
        <w:autoSpaceDN w:val="0"/>
        <w:adjustRightInd w:val="0"/>
        <w:ind w:left="1080"/>
        <w:rPr>
          <w:rFonts w:ascii="Arial" w:hAnsi="Arial"/>
          <w:sz w:val="22"/>
          <w:szCs w:val="22"/>
        </w:rPr>
      </w:pPr>
      <w:r>
        <w:rPr>
          <w:rFonts w:ascii="Arial" w:hAnsi="Arial"/>
          <w:sz w:val="22"/>
          <w:szCs w:val="22"/>
        </w:rPr>
        <w:t>It has higher power than strategy 6&amp;7</w:t>
      </w:r>
    </w:p>
    <w:p w14:paraId="43D4C244" w14:textId="6F64EDE6" w:rsidR="00080068" w:rsidRPr="009866A2" w:rsidRDefault="00080068" w:rsidP="009866A2">
      <w:pPr>
        <w:pStyle w:val="ListParagraph"/>
        <w:autoSpaceDE w:val="0"/>
        <w:autoSpaceDN w:val="0"/>
        <w:adjustRightInd w:val="0"/>
        <w:ind w:left="1080"/>
        <w:rPr>
          <w:ins w:id="15" w:author="Author"/>
          <w:rFonts w:ascii="Arial" w:hAnsi="Arial"/>
          <w:sz w:val="22"/>
          <w:szCs w:val="22"/>
        </w:rPr>
      </w:pPr>
      <w:ins w:id="16" w:author="Author">
        <w:r w:rsidRPr="009866A2">
          <w:rPr>
            <w:rFonts w:ascii="Arial" w:hAnsi="Arial"/>
            <w:sz w:val="22"/>
            <w:szCs w:val="22"/>
          </w:rPr>
          <w:t>-1</w:t>
        </w:r>
        <w:r>
          <w:rPr>
            <w:rFonts w:ascii="Arial" w:hAnsi="Arial"/>
            <w:sz w:val="22"/>
            <w:szCs w:val="22"/>
          </w:rPr>
          <w:t xml:space="preserve"> </w:t>
        </w:r>
        <w:r w:rsidRPr="00080068">
          <w:rPr>
            <w:rFonts w:ascii="Arial" w:hAnsi="Arial"/>
            <w:sz w:val="22"/>
            <w:szCs w:val="22"/>
          </w:rPr>
          <w:t>the number of hypotheses (drugs) explored relative to the number of drugs</w:t>
        </w:r>
        <w:r w:rsidR="009866A2">
          <w:rPr>
            <w:rFonts w:ascii="Arial" w:hAnsi="Arial"/>
            <w:sz w:val="22"/>
            <w:szCs w:val="22"/>
          </w:rPr>
          <w:t xml:space="preserve"> </w:t>
        </w:r>
        <w:r w:rsidRPr="009866A2">
          <w:rPr>
            <w:rFonts w:ascii="Arial" w:hAnsi="Arial"/>
            <w:sz w:val="22"/>
            <w:szCs w:val="22"/>
          </w:rPr>
          <w:t>adopted;</w:t>
        </w:r>
      </w:ins>
    </w:p>
    <w:p w14:paraId="542D745B" w14:textId="01911115" w:rsidR="00080068" w:rsidRPr="00080068" w:rsidRDefault="00080068" w:rsidP="00080068">
      <w:pPr>
        <w:pStyle w:val="ListParagraph"/>
        <w:autoSpaceDE w:val="0"/>
        <w:autoSpaceDN w:val="0"/>
        <w:adjustRightInd w:val="0"/>
        <w:ind w:left="1080"/>
        <w:rPr>
          <w:ins w:id="17" w:author="Author"/>
          <w:rFonts w:ascii="Arial" w:hAnsi="Arial"/>
          <w:sz w:val="22"/>
          <w:szCs w:val="22"/>
        </w:rPr>
      </w:pPr>
      <w:ins w:id="18" w:author="Author">
        <w:r>
          <w:rPr>
            <w:rFonts w:ascii="Arial" w:hAnsi="Arial"/>
            <w:sz w:val="22"/>
            <w:szCs w:val="22"/>
          </w:rPr>
          <w:t xml:space="preserve">+1 </w:t>
        </w:r>
        <w:r w:rsidRPr="00080068">
          <w:rPr>
            <w:rFonts w:ascii="Arial" w:hAnsi="Arial"/>
            <w:sz w:val="22"/>
            <w:szCs w:val="22"/>
          </w:rPr>
          <w:t>the absolute number of correct hypotheses confirmed;</w:t>
        </w:r>
      </w:ins>
    </w:p>
    <w:p w14:paraId="6ED5B61A" w14:textId="30E35617" w:rsidR="00080068" w:rsidRPr="00080068" w:rsidRDefault="00080068" w:rsidP="00080068">
      <w:pPr>
        <w:pStyle w:val="ListParagraph"/>
        <w:autoSpaceDE w:val="0"/>
        <w:autoSpaceDN w:val="0"/>
        <w:adjustRightInd w:val="0"/>
        <w:ind w:left="1080"/>
        <w:rPr>
          <w:ins w:id="19" w:author="Author"/>
          <w:rFonts w:ascii="Arial" w:hAnsi="Arial"/>
          <w:sz w:val="22"/>
          <w:szCs w:val="22"/>
        </w:rPr>
      </w:pPr>
      <w:ins w:id="20" w:author="Author">
        <w:r>
          <w:rPr>
            <w:rFonts w:ascii="Arial" w:hAnsi="Arial"/>
            <w:sz w:val="22"/>
            <w:szCs w:val="22"/>
          </w:rPr>
          <w:t xml:space="preserve">+1 </w:t>
        </w:r>
        <w:r w:rsidRPr="00080068">
          <w:rPr>
            <w:rFonts w:ascii="Arial" w:hAnsi="Arial"/>
            <w:sz w:val="22"/>
            <w:szCs w:val="22"/>
          </w:rPr>
          <w:t>the positive predictive value (or the number of incorrect hypotheses</w:t>
        </w:r>
      </w:ins>
    </w:p>
    <w:p w14:paraId="17B7E4A1" w14:textId="77777777" w:rsidR="00080068" w:rsidRPr="00080068" w:rsidRDefault="00080068" w:rsidP="00080068">
      <w:pPr>
        <w:pStyle w:val="ListParagraph"/>
        <w:autoSpaceDE w:val="0"/>
        <w:autoSpaceDN w:val="0"/>
        <w:adjustRightInd w:val="0"/>
        <w:ind w:left="1080"/>
        <w:rPr>
          <w:ins w:id="21" w:author="Author"/>
          <w:rFonts w:ascii="Arial" w:hAnsi="Arial"/>
          <w:sz w:val="22"/>
          <w:szCs w:val="22"/>
        </w:rPr>
      </w:pPr>
      <w:proofErr w:type="gramStart"/>
      <w:ins w:id="22" w:author="Author">
        <w:r w:rsidRPr="00080068">
          <w:rPr>
            <w:rFonts w:ascii="Arial" w:hAnsi="Arial"/>
            <w:sz w:val="22"/>
            <w:szCs w:val="22"/>
          </w:rPr>
          <w:t>promulgated</w:t>
        </w:r>
        <w:proofErr w:type="gramEnd"/>
        <w:r w:rsidRPr="00080068">
          <w:rPr>
            <w:rFonts w:ascii="Arial" w:hAnsi="Arial"/>
            <w:sz w:val="22"/>
            <w:szCs w:val="22"/>
          </w:rPr>
          <w:t xml:space="preserve"> relative to the number of correct hypotheses confirmed);</w:t>
        </w:r>
      </w:ins>
    </w:p>
    <w:p w14:paraId="724DB3C9" w14:textId="0AFF7138" w:rsidR="00080068" w:rsidRPr="00080068" w:rsidRDefault="009866A2" w:rsidP="00080068">
      <w:pPr>
        <w:pStyle w:val="ListParagraph"/>
        <w:autoSpaceDE w:val="0"/>
        <w:autoSpaceDN w:val="0"/>
        <w:adjustRightInd w:val="0"/>
        <w:ind w:left="1080"/>
        <w:rPr>
          <w:ins w:id="23" w:author="Author"/>
          <w:rFonts w:ascii="Arial" w:hAnsi="Arial"/>
          <w:sz w:val="22"/>
          <w:szCs w:val="22"/>
        </w:rPr>
      </w:pPr>
      <w:ins w:id="24" w:author="Author">
        <w:r>
          <w:rPr>
            <w:rFonts w:ascii="Arial" w:hAnsi="Arial"/>
            <w:sz w:val="22"/>
            <w:szCs w:val="22"/>
          </w:rPr>
          <w:t>-1</w:t>
        </w:r>
        <w:r w:rsidR="00080068" w:rsidRPr="00080068">
          <w:rPr>
            <w:rFonts w:ascii="Arial" w:hAnsi="Arial"/>
            <w:sz w:val="22"/>
            <w:szCs w:val="22"/>
          </w:rPr>
          <w:t xml:space="preserve"> the “program-wise” type I error: the number of</w:t>
        </w:r>
        <w:r w:rsidR="00080068">
          <w:rPr>
            <w:rFonts w:ascii="Arial" w:hAnsi="Arial"/>
            <w:sz w:val="22"/>
            <w:szCs w:val="22"/>
          </w:rPr>
          <w:t xml:space="preserve"> incorrect hypotheses that were </w:t>
        </w:r>
        <w:r w:rsidR="00080068" w:rsidRPr="00080068">
          <w:rPr>
            <w:rFonts w:ascii="Arial" w:hAnsi="Arial"/>
            <w:sz w:val="22"/>
            <w:szCs w:val="22"/>
          </w:rPr>
          <w:t>spuriously identified as “significant” at the end of phase 3 relative to the number</w:t>
        </w:r>
        <w:r>
          <w:rPr>
            <w:rFonts w:ascii="Arial" w:hAnsi="Arial"/>
            <w:sz w:val="22"/>
            <w:szCs w:val="22"/>
          </w:rPr>
          <w:t xml:space="preserve"> </w:t>
        </w:r>
        <w:r w:rsidR="00080068" w:rsidRPr="00080068">
          <w:rPr>
            <w:rFonts w:ascii="Arial" w:hAnsi="Arial"/>
            <w:sz w:val="22"/>
            <w:szCs w:val="22"/>
          </w:rPr>
          <w:t>of incorrect hypotheses explored during the drug discovery program;</w:t>
        </w:r>
      </w:ins>
    </w:p>
    <w:p w14:paraId="077CC1BC" w14:textId="50B28C95" w:rsidR="00080068" w:rsidRPr="009866A2" w:rsidRDefault="009866A2" w:rsidP="009866A2">
      <w:pPr>
        <w:pStyle w:val="ListParagraph"/>
        <w:autoSpaceDE w:val="0"/>
        <w:autoSpaceDN w:val="0"/>
        <w:adjustRightInd w:val="0"/>
        <w:ind w:left="1080"/>
        <w:rPr>
          <w:ins w:id="25" w:author="Author"/>
          <w:rFonts w:ascii="Arial" w:hAnsi="Arial"/>
          <w:sz w:val="22"/>
          <w:szCs w:val="22"/>
        </w:rPr>
      </w:pPr>
      <w:ins w:id="26" w:author="Author">
        <w:r>
          <w:rPr>
            <w:rFonts w:ascii="Arial" w:hAnsi="Arial"/>
            <w:sz w:val="22"/>
            <w:szCs w:val="22"/>
          </w:rPr>
          <w:t>-1</w:t>
        </w:r>
        <w:r w:rsidR="00080068" w:rsidRPr="00080068">
          <w:rPr>
            <w:rFonts w:ascii="Arial" w:hAnsi="Arial"/>
            <w:sz w:val="22"/>
            <w:szCs w:val="22"/>
          </w:rPr>
          <w:t xml:space="preserve"> the “program-wise” power: the number of beneficial drugs that were adopted</w:t>
        </w:r>
        <w:r>
          <w:rPr>
            <w:rFonts w:ascii="Arial" w:hAnsi="Arial"/>
            <w:sz w:val="22"/>
            <w:szCs w:val="22"/>
          </w:rPr>
          <w:t xml:space="preserve"> </w:t>
        </w:r>
        <w:r w:rsidR="00080068" w:rsidRPr="009866A2">
          <w:rPr>
            <w:rFonts w:ascii="Arial" w:hAnsi="Arial"/>
            <w:sz w:val="22"/>
            <w:szCs w:val="22"/>
          </w:rPr>
          <w:t xml:space="preserve">among all beneficial drugs explored in the drug discovery program; </w:t>
        </w:r>
      </w:ins>
    </w:p>
    <w:p w14:paraId="5332731B" w14:textId="445363AE" w:rsidR="005F3923" w:rsidRPr="009866A2" w:rsidRDefault="009866A2" w:rsidP="009866A2">
      <w:pPr>
        <w:pStyle w:val="ListParagraph"/>
        <w:autoSpaceDE w:val="0"/>
        <w:autoSpaceDN w:val="0"/>
        <w:adjustRightInd w:val="0"/>
        <w:ind w:left="1080"/>
        <w:rPr>
          <w:rFonts w:ascii="Arial" w:hAnsi="Arial"/>
          <w:sz w:val="22"/>
          <w:szCs w:val="22"/>
        </w:rPr>
      </w:pPr>
      <w:ins w:id="27" w:author="Author">
        <w:r>
          <w:rPr>
            <w:rFonts w:ascii="Arial" w:hAnsi="Arial"/>
            <w:sz w:val="22"/>
            <w:szCs w:val="22"/>
          </w:rPr>
          <w:t>-1</w:t>
        </w:r>
        <w:r w:rsidR="00080068" w:rsidRPr="00080068">
          <w:rPr>
            <w:rFonts w:ascii="Arial" w:hAnsi="Arial"/>
            <w:sz w:val="22"/>
            <w:szCs w:val="22"/>
          </w:rPr>
          <w:t xml:space="preserve"> the amount of data that would be available to more fully evaluate safety and to</w:t>
        </w:r>
        <w:r>
          <w:rPr>
            <w:rFonts w:ascii="Arial" w:hAnsi="Arial"/>
            <w:sz w:val="22"/>
            <w:szCs w:val="22"/>
          </w:rPr>
          <w:t xml:space="preserve"> </w:t>
        </w:r>
        <w:r w:rsidR="00080068" w:rsidRPr="009866A2">
          <w:rPr>
            <w:rFonts w:ascii="Arial" w:hAnsi="Arial"/>
            <w:sz w:val="22"/>
            <w:szCs w:val="22"/>
          </w:rPr>
          <w:t>feel more comfortable with generalizability of results.</w:t>
        </w:r>
      </w:ins>
    </w:p>
    <w:p w14:paraId="0518259B" w14:textId="05F94CA8" w:rsidR="005F6A96" w:rsidRPr="007C5322" w:rsidRDefault="0029266A" w:rsidP="005F6A96">
      <w:pPr>
        <w:numPr>
          <w:ilvl w:val="0"/>
          <w:numId w:val="1"/>
        </w:numPr>
        <w:autoSpaceDE w:val="0"/>
        <w:autoSpaceDN w:val="0"/>
        <w:adjustRightInd w:val="0"/>
        <w:rPr>
          <w:rFonts w:ascii="Arial" w:hAnsi="Arial"/>
          <w:sz w:val="22"/>
          <w:szCs w:val="22"/>
        </w:rPr>
      </w:pPr>
      <w:ins w:id="28" w:author="Author">
        <w:r>
          <w:rPr>
            <w:rFonts w:ascii="Arial" w:hAnsi="Arial"/>
            <w:sz w:val="22"/>
            <w:szCs w:val="22"/>
          </w:rPr>
          <w:t xml:space="preserve">7 out of 10 points </w:t>
        </w:r>
      </w:ins>
      <w:proofErr w:type="gramStart"/>
      <w:r w:rsidR="005F6A96" w:rsidRPr="007C5322">
        <w:rPr>
          <w:rFonts w:ascii="Arial" w:hAnsi="Arial"/>
          <w:sz w:val="22"/>
          <w:szCs w:val="22"/>
        </w:rPr>
        <w:t>The</w:t>
      </w:r>
      <w:proofErr w:type="gramEnd"/>
      <w:r w:rsidR="005F6A96" w:rsidRPr="007C5322">
        <w:rPr>
          <w:rFonts w:ascii="Arial" w:hAnsi="Arial"/>
          <w:sz w:val="22"/>
          <w:szCs w:val="22"/>
        </w:rPr>
        <w:t xml:space="preserve"> above exercises considered “drug discovery” with randomized clinical trials. What additional issues have to be considered when we are using observational data to explore and try to confirm risk factors for particular diseases?</w:t>
      </w:r>
    </w:p>
    <w:p w14:paraId="0A674EC1" w14:textId="77777777" w:rsidR="005F6A96" w:rsidRDefault="005F6A96">
      <w:pPr>
        <w:rPr>
          <w:rFonts w:ascii="Arial" w:hAnsi="Arial"/>
          <w:sz w:val="22"/>
          <w:szCs w:val="22"/>
        </w:rPr>
      </w:pPr>
    </w:p>
    <w:p w14:paraId="5176AA9D" w14:textId="1DAE861A" w:rsidR="005F3923" w:rsidRDefault="005F3923" w:rsidP="005F3923">
      <w:pPr>
        <w:pStyle w:val="ListParagraph"/>
        <w:numPr>
          <w:ilvl w:val="0"/>
          <w:numId w:val="6"/>
        </w:numPr>
        <w:rPr>
          <w:rFonts w:ascii="Arial" w:hAnsi="Arial"/>
          <w:sz w:val="22"/>
          <w:szCs w:val="22"/>
        </w:rPr>
      </w:pPr>
      <w:r>
        <w:rPr>
          <w:rFonts w:ascii="Arial" w:hAnsi="Arial"/>
          <w:sz w:val="22"/>
          <w:szCs w:val="22"/>
        </w:rPr>
        <w:t>May need several additional confirmatory studies</w:t>
      </w:r>
    </w:p>
    <w:p w14:paraId="39F98F16" w14:textId="6DB7CEB5" w:rsidR="005F3923" w:rsidRDefault="005F3923" w:rsidP="005F3923">
      <w:pPr>
        <w:pStyle w:val="ListParagraph"/>
        <w:numPr>
          <w:ilvl w:val="0"/>
          <w:numId w:val="6"/>
        </w:numPr>
        <w:rPr>
          <w:rFonts w:ascii="Arial" w:hAnsi="Arial"/>
          <w:sz w:val="22"/>
          <w:szCs w:val="22"/>
        </w:rPr>
      </w:pPr>
      <w:r>
        <w:rPr>
          <w:rFonts w:ascii="Arial" w:hAnsi="Arial"/>
          <w:sz w:val="22"/>
          <w:szCs w:val="22"/>
        </w:rPr>
        <w:t>Randomization may not be ethical</w:t>
      </w:r>
      <w:ins w:id="29" w:author="Author">
        <w:r w:rsidR="009866A2">
          <w:rPr>
            <w:rFonts w:ascii="Arial" w:hAnsi="Arial"/>
            <w:sz w:val="22"/>
            <w:szCs w:val="22"/>
          </w:rPr>
          <w:t xml:space="preserve"> (?—not relevant to issues with observational studies)</w:t>
        </w:r>
      </w:ins>
    </w:p>
    <w:p w14:paraId="375453BB" w14:textId="343A007B" w:rsidR="00F44E0B" w:rsidRDefault="00F44E0B" w:rsidP="005F3923">
      <w:pPr>
        <w:pStyle w:val="ListParagraph"/>
        <w:numPr>
          <w:ilvl w:val="0"/>
          <w:numId w:val="6"/>
        </w:numPr>
        <w:rPr>
          <w:rFonts w:ascii="Arial" w:hAnsi="Arial"/>
          <w:sz w:val="22"/>
          <w:szCs w:val="22"/>
        </w:rPr>
      </w:pPr>
      <w:r>
        <w:rPr>
          <w:rFonts w:ascii="Arial" w:hAnsi="Arial"/>
          <w:sz w:val="22"/>
          <w:szCs w:val="22"/>
        </w:rPr>
        <w:t>Inflation of the type I error</w:t>
      </w:r>
      <w:r w:rsidR="000B7001">
        <w:rPr>
          <w:rFonts w:ascii="Arial" w:hAnsi="Arial"/>
          <w:sz w:val="22"/>
          <w:szCs w:val="22"/>
        </w:rPr>
        <w:t xml:space="preserve"> in sub-group analyses</w:t>
      </w:r>
    </w:p>
    <w:p w14:paraId="54D3F4F7" w14:textId="77777777" w:rsidR="00EB747B" w:rsidRDefault="000B7001" w:rsidP="00EB747B">
      <w:pPr>
        <w:pStyle w:val="ListParagraph"/>
        <w:numPr>
          <w:ilvl w:val="0"/>
          <w:numId w:val="6"/>
        </w:numPr>
        <w:rPr>
          <w:ins w:id="30" w:author="Author"/>
          <w:rFonts w:ascii="Arial" w:hAnsi="Arial"/>
          <w:sz w:val="22"/>
          <w:szCs w:val="22"/>
        </w:rPr>
      </w:pPr>
      <w:r>
        <w:rPr>
          <w:rFonts w:ascii="Arial" w:hAnsi="Arial"/>
          <w:sz w:val="22"/>
          <w:szCs w:val="22"/>
        </w:rPr>
        <w:t>Adjustment</w:t>
      </w:r>
      <w:r w:rsidR="00F44E0B">
        <w:rPr>
          <w:rFonts w:ascii="Arial" w:hAnsi="Arial"/>
          <w:sz w:val="22"/>
          <w:szCs w:val="22"/>
        </w:rPr>
        <w:t xml:space="preserve"> for multiple comparisons</w:t>
      </w:r>
    </w:p>
    <w:p w14:paraId="073771B6" w14:textId="77777777" w:rsidR="00EB747B" w:rsidRPr="00761BED" w:rsidRDefault="009866A2" w:rsidP="00761BED">
      <w:pPr>
        <w:ind w:left="1080"/>
        <w:rPr>
          <w:ins w:id="31" w:author="Author"/>
          <w:rFonts w:ascii="Arial" w:hAnsi="Arial"/>
          <w:sz w:val="22"/>
          <w:szCs w:val="22"/>
          <w:rPrChange w:id="32" w:author="Author">
            <w:rPr>
              <w:ins w:id="33" w:author="Author"/>
            </w:rPr>
          </w:rPrChange>
        </w:rPr>
        <w:pPrChange w:id="34" w:author="Author">
          <w:pPr>
            <w:pStyle w:val="ListParagraph"/>
            <w:numPr>
              <w:numId w:val="6"/>
            </w:numPr>
            <w:ind w:left="1440" w:hanging="360"/>
          </w:pPr>
        </w:pPrChange>
      </w:pPr>
      <w:ins w:id="35" w:author="Author">
        <w:r w:rsidRPr="00761BED">
          <w:rPr>
            <w:rFonts w:ascii="Arial" w:hAnsi="Arial"/>
            <w:b/>
            <w:sz w:val="22"/>
            <w:szCs w:val="22"/>
            <w:rPrChange w:id="36" w:author="Author">
              <w:rPr/>
            </w:rPrChange>
          </w:rPr>
          <w:t>-1</w:t>
        </w:r>
        <w:r w:rsidRPr="00761BED">
          <w:rPr>
            <w:rFonts w:ascii="Arial" w:hAnsi="Arial"/>
            <w:sz w:val="22"/>
            <w:szCs w:val="22"/>
            <w:rPrChange w:id="37" w:author="Author">
              <w:rPr/>
            </w:rPrChange>
          </w:rPr>
          <w:t xml:space="preserve"> </w:t>
        </w:r>
        <w:r w:rsidRPr="00761BED">
          <w:rPr>
            <w:rFonts w:ascii="Arial" w:hAnsi="Arial"/>
            <w:sz w:val="22"/>
            <w:szCs w:val="22"/>
            <w:rPrChange w:id="38" w:author="Author">
              <w:rPr/>
            </w:rPrChange>
          </w:rPr>
          <w:t>that the statistical principles of reliably identifying risk factors of disease,</w:t>
        </w:r>
        <w:r w:rsidRPr="00761BED">
          <w:rPr>
            <w:rFonts w:ascii="Arial" w:hAnsi="Arial"/>
            <w:sz w:val="22"/>
            <w:szCs w:val="22"/>
            <w:rPrChange w:id="39" w:author="Author">
              <w:rPr/>
            </w:rPrChange>
          </w:rPr>
          <w:t xml:space="preserve"> </w:t>
        </w:r>
        <w:r w:rsidRPr="00761BED">
          <w:rPr>
            <w:rFonts w:ascii="Arial" w:hAnsi="Arial"/>
            <w:sz w:val="22"/>
            <w:szCs w:val="22"/>
            <w:rPrChange w:id="40" w:author="Author">
              <w:rPr/>
            </w:rPrChange>
          </w:rPr>
          <w:t>confirming drug benefit, or testing any scientific hypothesis are the same;</w:t>
        </w:r>
      </w:ins>
    </w:p>
    <w:p w14:paraId="3301869D" w14:textId="75120923" w:rsidR="009866A2" w:rsidRPr="00EB747B" w:rsidRDefault="009866A2" w:rsidP="00EB747B">
      <w:pPr>
        <w:rPr>
          <w:ins w:id="41" w:author="Author"/>
          <w:rFonts w:ascii="Arial" w:hAnsi="Arial"/>
          <w:sz w:val="22"/>
          <w:szCs w:val="22"/>
          <w:rPrChange w:id="42" w:author="Author">
            <w:rPr>
              <w:ins w:id="43" w:author="Author"/>
            </w:rPr>
          </w:rPrChange>
        </w:rPr>
        <w:pPrChange w:id="44" w:author="Author">
          <w:pPr>
            <w:pStyle w:val="ListParagraph"/>
            <w:numPr>
              <w:numId w:val="6"/>
            </w:numPr>
            <w:ind w:left="1440" w:hanging="360"/>
          </w:pPr>
        </w:pPrChange>
      </w:pPr>
      <w:ins w:id="45" w:author="Author">
        <w:r w:rsidRPr="00EB747B">
          <w:rPr>
            <w:rFonts w:ascii="Arial" w:hAnsi="Arial"/>
            <w:b/>
            <w:sz w:val="22"/>
            <w:szCs w:val="22"/>
            <w:rPrChange w:id="46" w:author="Author">
              <w:rPr/>
            </w:rPrChange>
          </w:rPr>
          <w:t>-1</w:t>
        </w:r>
        <w:r w:rsidRPr="00EB747B">
          <w:rPr>
            <w:rFonts w:ascii="Arial" w:hAnsi="Arial"/>
            <w:sz w:val="22"/>
            <w:szCs w:val="22"/>
            <w:rPrChange w:id="47" w:author="Author">
              <w:rPr/>
            </w:rPrChange>
          </w:rPr>
          <w:t xml:space="preserve"> that when the epidemiologic hypotheses can be confirmed with interventional</w:t>
        </w:r>
        <w:r w:rsidRPr="00EB747B">
          <w:rPr>
            <w:rFonts w:ascii="Arial" w:hAnsi="Arial"/>
            <w:sz w:val="22"/>
            <w:szCs w:val="22"/>
            <w:rPrChange w:id="48" w:author="Author">
              <w:rPr/>
            </w:rPrChange>
          </w:rPr>
          <w:t xml:space="preserve"> </w:t>
        </w:r>
        <w:r w:rsidRPr="00EB747B">
          <w:rPr>
            <w:rFonts w:ascii="Arial" w:hAnsi="Arial"/>
            <w:sz w:val="22"/>
            <w:szCs w:val="22"/>
            <w:rPrChange w:id="49" w:author="Author">
              <w:rPr/>
            </w:rPrChange>
          </w:rPr>
          <w:t>studies, confirmatory observational studies might be less important;</w:t>
        </w:r>
      </w:ins>
    </w:p>
    <w:p w14:paraId="5DC5A546" w14:textId="20889743" w:rsidR="009866A2" w:rsidRPr="009866A2" w:rsidRDefault="00EB747B" w:rsidP="009866A2">
      <w:pPr>
        <w:ind w:left="720"/>
        <w:rPr>
          <w:ins w:id="50" w:author="Author"/>
          <w:rFonts w:ascii="Arial" w:hAnsi="Arial"/>
          <w:sz w:val="22"/>
          <w:szCs w:val="22"/>
        </w:rPr>
      </w:pPr>
      <w:ins w:id="51" w:author="Author">
        <w:r>
          <w:rPr>
            <w:rFonts w:ascii="Arial" w:hAnsi="Arial"/>
            <w:b/>
            <w:sz w:val="22"/>
            <w:szCs w:val="22"/>
          </w:rPr>
          <w:t>+</w:t>
        </w:r>
        <w:r w:rsidR="009866A2" w:rsidRPr="00EB747B">
          <w:rPr>
            <w:rFonts w:ascii="Arial" w:hAnsi="Arial"/>
            <w:b/>
            <w:sz w:val="22"/>
            <w:szCs w:val="22"/>
            <w:rPrChange w:id="52" w:author="Author">
              <w:rPr>
                <w:rFonts w:ascii="Arial" w:hAnsi="Arial"/>
                <w:sz w:val="22"/>
                <w:szCs w:val="22"/>
              </w:rPr>
            </w:rPrChange>
          </w:rPr>
          <w:t>1</w:t>
        </w:r>
        <w:r w:rsidR="009866A2" w:rsidRPr="009866A2">
          <w:rPr>
            <w:rFonts w:ascii="Arial" w:hAnsi="Arial"/>
            <w:sz w:val="22"/>
            <w:szCs w:val="22"/>
          </w:rPr>
          <w:t xml:space="preserve"> that when epidemiologic hypotheses </w:t>
        </w:r>
        <w:proofErr w:type="spellStart"/>
        <w:r w:rsidR="009866A2" w:rsidRPr="009866A2">
          <w:rPr>
            <w:rFonts w:ascii="Arial" w:hAnsi="Arial"/>
            <w:sz w:val="22"/>
            <w:szCs w:val="22"/>
          </w:rPr>
          <w:t>can not</w:t>
        </w:r>
        <w:proofErr w:type="spellEnd"/>
        <w:r w:rsidR="009866A2" w:rsidRPr="009866A2">
          <w:rPr>
            <w:rFonts w:ascii="Arial" w:hAnsi="Arial"/>
            <w:sz w:val="22"/>
            <w:szCs w:val="22"/>
          </w:rPr>
          <w:t xml:space="preserve"> be ethically confirmed with</w:t>
        </w:r>
        <w:r w:rsidR="009866A2">
          <w:rPr>
            <w:rFonts w:ascii="Arial" w:hAnsi="Arial"/>
            <w:sz w:val="22"/>
            <w:szCs w:val="22"/>
          </w:rPr>
          <w:t xml:space="preserve"> </w:t>
        </w:r>
        <w:r w:rsidR="009866A2" w:rsidRPr="009866A2">
          <w:rPr>
            <w:rFonts w:ascii="Arial" w:hAnsi="Arial"/>
            <w:sz w:val="22"/>
            <w:szCs w:val="22"/>
          </w:rPr>
          <w:t>interventional studies, multiple independent confirmatory observational studies</w:t>
        </w:r>
        <w:r w:rsidR="009866A2">
          <w:rPr>
            <w:rFonts w:ascii="Arial" w:hAnsi="Arial"/>
            <w:sz w:val="22"/>
            <w:szCs w:val="22"/>
          </w:rPr>
          <w:t xml:space="preserve"> </w:t>
        </w:r>
        <w:r w:rsidR="009866A2" w:rsidRPr="009866A2">
          <w:rPr>
            <w:rFonts w:ascii="Arial" w:hAnsi="Arial"/>
            <w:sz w:val="22"/>
            <w:szCs w:val="22"/>
          </w:rPr>
          <w:t>would need to be considered in order to try to minimize persistent confounding;</w:t>
        </w:r>
      </w:ins>
    </w:p>
    <w:p w14:paraId="3F81D669" w14:textId="477EB284" w:rsidR="009866A2" w:rsidRPr="009866A2" w:rsidRDefault="009866A2" w:rsidP="009866A2">
      <w:pPr>
        <w:ind w:left="720"/>
        <w:rPr>
          <w:rFonts w:ascii="Arial" w:hAnsi="Arial"/>
          <w:sz w:val="22"/>
          <w:szCs w:val="22"/>
        </w:rPr>
      </w:pPr>
      <w:ins w:id="53" w:author="Author">
        <w:r w:rsidRPr="00EB747B">
          <w:rPr>
            <w:rFonts w:ascii="Arial" w:hAnsi="Arial"/>
            <w:b/>
            <w:sz w:val="22"/>
            <w:szCs w:val="22"/>
            <w:rPrChange w:id="54" w:author="Author">
              <w:rPr>
                <w:rFonts w:ascii="Arial" w:hAnsi="Arial"/>
                <w:sz w:val="22"/>
                <w:szCs w:val="22"/>
              </w:rPr>
            </w:rPrChange>
          </w:rPr>
          <w:t>-1</w:t>
        </w:r>
        <w:r w:rsidRPr="009866A2">
          <w:rPr>
            <w:rFonts w:ascii="Arial" w:hAnsi="Arial"/>
            <w:sz w:val="22"/>
            <w:szCs w:val="22"/>
          </w:rPr>
          <w:t xml:space="preserve"> that even with multiple observational studies, there may still exist unmeasured</w:t>
        </w:r>
        <w:r>
          <w:rPr>
            <w:rFonts w:ascii="Arial" w:hAnsi="Arial"/>
            <w:sz w:val="22"/>
            <w:szCs w:val="22"/>
          </w:rPr>
          <w:t xml:space="preserve"> </w:t>
        </w:r>
        <w:r w:rsidRPr="009866A2">
          <w:rPr>
            <w:rFonts w:ascii="Arial" w:hAnsi="Arial"/>
            <w:sz w:val="22"/>
            <w:szCs w:val="22"/>
          </w:rPr>
          <w:t>confounding that is common to all such studies.</w:t>
        </w:r>
      </w:ins>
    </w:p>
    <w:sectPr w:rsidR="009866A2" w:rsidRPr="009866A2" w:rsidSect="002102E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5FCC"/>
    <w:multiLevelType w:val="multilevel"/>
    <w:tmpl w:val="9FC02D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AFF4345"/>
    <w:multiLevelType w:val="hybridMultilevel"/>
    <w:tmpl w:val="D9866F32"/>
    <w:lvl w:ilvl="0" w:tplc="04090017">
      <w:start w:val="1"/>
      <w:numFmt w:val="lowerLetter"/>
      <w:lvlText w:val="%1)"/>
      <w:lvlJc w:val="left"/>
      <w:pPr>
        <w:ind w:left="1136" w:hanging="360"/>
      </w:p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2">
    <w:nsid w:val="4C9F283D"/>
    <w:multiLevelType w:val="hybridMultilevel"/>
    <w:tmpl w:val="C776758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8812BE"/>
    <w:multiLevelType w:val="multilevel"/>
    <w:tmpl w:val="9FC02D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6615465"/>
    <w:multiLevelType w:val="hybridMultilevel"/>
    <w:tmpl w:val="FF08826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BD85ADB"/>
    <w:multiLevelType w:val="hybridMultilevel"/>
    <w:tmpl w:val="E550ADE8"/>
    <w:lvl w:ilvl="0" w:tplc="33824C1C">
      <w:start w:val="2"/>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A96"/>
    <w:rsid w:val="0003050E"/>
    <w:rsid w:val="00080068"/>
    <w:rsid w:val="0009661C"/>
    <w:rsid w:val="000B7001"/>
    <w:rsid w:val="000E6A58"/>
    <w:rsid w:val="001321C0"/>
    <w:rsid w:val="00132B97"/>
    <w:rsid w:val="00151A6D"/>
    <w:rsid w:val="0016031D"/>
    <w:rsid w:val="00167A27"/>
    <w:rsid w:val="001B0B23"/>
    <w:rsid w:val="002102E0"/>
    <w:rsid w:val="00271DB6"/>
    <w:rsid w:val="002736BD"/>
    <w:rsid w:val="0029266A"/>
    <w:rsid w:val="00351D8B"/>
    <w:rsid w:val="003745BA"/>
    <w:rsid w:val="00375EFC"/>
    <w:rsid w:val="003B2247"/>
    <w:rsid w:val="003B43A6"/>
    <w:rsid w:val="003C180D"/>
    <w:rsid w:val="003E76B3"/>
    <w:rsid w:val="00400E7E"/>
    <w:rsid w:val="00422DA2"/>
    <w:rsid w:val="00433DB6"/>
    <w:rsid w:val="00473A26"/>
    <w:rsid w:val="004E0EDC"/>
    <w:rsid w:val="004F60D4"/>
    <w:rsid w:val="005149B2"/>
    <w:rsid w:val="00531875"/>
    <w:rsid w:val="00572DA5"/>
    <w:rsid w:val="00575E79"/>
    <w:rsid w:val="005F3154"/>
    <w:rsid w:val="005F3923"/>
    <w:rsid w:val="005F6A96"/>
    <w:rsid w:val="0062668B"/>
    <w:rsid w:val="00677001"/>
    <w:rsid w:val="006C58B3"/>
    <w:rsid w:val="006D558F"/>
    <w:rsid w:val="00752602"/>
    <w:rsid w:val="00755618"/>
    <w:rsid w:val="00757323"/>
    <w:rsid w:val="00761BED"/>
    <w:rsid w:val="007C5322"/>
    <w:rsid w:val="00832319"/>
    <w:rsid w:val="0086326C"/>
    <w:rsid w:val="00865205"/>
    <w:rsid w:val="008E7D39"/>
    <w:rsid w:val="008F4903"/>
    <w:rsid w:val="00914DD7"/>
    <w:rsid w:val="009866A2"/>
    <w:rsid w:val="009A4E00"/>
    <w:rsid w:val="009D0742"/>
    <w:rsid w:val="009F20B3"/>
    <w:rsid w:val="00A05A75"/>
    <w:rsid w:val="00A24E35"/>
    <w:rsid w:val="00A61FCA"/>
    <w:rsid w:val="00A74935"/>
    <w:rsid w:val="00AB701A"/>
    <w:rsid w:val="00AE3061"/>
    <w:rsid w:val="00B112A7"/>
    <w:rsid w:val="00B7096B"/>
    <w:rsid w:val="00C03D34"/>
    <w:rsid w:val="00CB3402"/>
    <w:rsid w:val="00CD39E7"/>
    <w:rsid w:val="00D525B2"/>
    <w:rsid w:val="00D5390F"/>
    <w:rsid w:val="00DB09AE"/>
    <w:rsid w:val="00DE2496"/>
    <w:rsid w:val="00E33948"/>
    <w:rsid w:val="00E46190"/>
    <w:rsid w:val="00E5245A"/>
    <w:rsid w:val="00E618B3"/>
    <w:rsid w:val="00EB747B"/>
    <w:rsid w:val="00F01C2F"/>
    <w:rsid w:val="00F44E0B"/>
    <w:rsid w:val="00F45956"/>
    <w:rsid w:val="00F51A21"/>
    <w:rsid w:val="00F94030"/>
    <w:rsid w:val="00FC5A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12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A96"/>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319"/>
    <w:pPr>
      <w:ind w:left="720"/>
      <w:contextualSpacing/>
    </w:pPr>
  </w:style>
  <w:style w:type="table" w:styleId="TableGrid">
    <w:name w:val="Table Grid"/>
    <w:basedOn w:val="TableNormal"/>
    <w:uiPriority w:val="59"/>
    <w:rsid w:val="00D525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6A58"/>
    <w:rPr>
      <w:rFonts w:ascii="Tahoma" w:hAnsi="Tahoma" w:cs="Tahoma"/>
      <w:sz w:val="16"/>
      <w:szCs w:val="16"/>
    </w:rPr>
  </w:style>
  <w:style w:type="character" w:customStyle="1" w:styleId="BalloonTextChar">
    <w:name w:val="Balloon Text Char"/>
    <w:basedOn w:val="DefaultParagraphFont"/>
    <w:link w:val="BalloonText"/>
    <w:uiPriority w:val="99"/>
    <w:semiHidden/>
    <w:rsid w:val="000E6A58"/>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A96"/>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319"/>
    <w:pPr>
      <w:ind w:left="720"/>
      <w:contextualSpacing/>
    </w:pPr>
  </w:style>
  <w:style w:type="table" w:styleId="TableGrid">
    <w:name w:val="Table Grid"/>
    <w:basedOn w:val="TableNormal"/>
    <w:uiPriority w:val="59"/>
    <w:rsid w:val="00D525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6A58"/>
    <w:rPr>
      <w:rFonts w:ascii="Tahoma" w:hAnsi="Tahoma" w:cs="Tahoma"/>
      <w:sz w:val="16"/>
      <w:szCs w:val="16"/>
    </w:rPr>
  </w:style>
  <w:style w:type="character" w:customStyle="1" w:styleId="BalloonTextChar">
    <w:name w:val="Balloon Text Char"/>
    <w:basedOn w:val="DefaultParagraphFont"/>
    <w:link w:val="BalloonText"/>
    <w:uiPriority w:val="99"/>
    <w:semiHidden/>
    <w:rsid w:val="000E6A58"/>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7819F-B072-4CEC-A662-A17CDB5B8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2013-10-07T19:25:00Z</dcterms:created>
  <dcterms:modified xsi:type="dcterms:W3CDTF">2013-10-07T19:25:00Z</dcterms:modified>
</cp:coreProperties>
</file>