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28" w:rsidRDefault="00157128" w:rsidP="00157128">
      <w:pPr>
        <w:autoSpaceDE w:val="0"/>
        <w:autoSpaceDN w:val="0"/>
        <w:adjustRightInd w:val="0"/>
        <w:jc w:val="center"/>
        <w:rPr>
          <w:b/>
          <w:color w:val="000000"/>
          <w:sz w:val="22"/>
          <w:szCs w:val="22"/>
        </w:rPr>
      </w:pPr>
      <w:commentRangeStart w:id="0"/>
      <w:proofErr w:type="spellStart"/>
      <w:r>
        <w:rPr>
          <w:b/>
          <w:color w:val="000000"/>
          <w:sz w:val="22"/>
          <w:szCs w:val="22"/>
        </w:rPr>
        <w:t>Biost</w:t>
      </w:r>
      <w:commentRangeEnd w:id="0"/>
      <w:proofErr w:type="spellEnd"/>
      <w:r w:rsidR="00194E74">
        <w:rPr>
          <w:rStyle w:val="CommentReference"/>
        </w:rPr>
        <w:commentReference w:id="0"/>
      </w:r>
      <w:r>
        <w:rPr>
          <w:b/>
          <w:color w:val="000000"/>
          <w:sz w:val="22"/>
          <w:szCs w:val="22"/>
        </w:rPr>
        <w:t xml:space="preserve"> 518</w:t>
      </w:r>
      <w:r w:rsidRPr="0036127B">
        <w:rPr>
          <w:b/>
          <w:color w:val="000000"/>
          <w:sz w:val="22"/>
          <w:szCs w:val="22"/>
        </w:rPr>
        <w:t xml:space="preserve">: </w:t>
      </w:r>
      <w:r>
        <w:rPr>
          <w:b/>
          <w:color w:val="000000"/>
          <w:sz w:val="22"/>
          <w:szCs w:val="22"/>
        </w:rPr>
        <w:t>Applied Biostatistics II</w:t>
      </w:r>
    </w:p>
    <w:p w:rsidR="00157128" w:rsidRPr="0036127B" w:rsidRDefault="00157128" w:rsidP="00157128">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157128" w:rsidRPr="0036127B" w:rsidRDefault="00157128" w:rsidP="00157128">
      <w:pPr>
        <w:autoSpaceDE w:val="0"/>
        <w:autoSpaceDN w:val="0"/>
        <w:adjustRightInd w:val="0"/>
        <w:jc w:val="center"/>
        <w:rPr>
          <w:color w:val="000000"/>
          <w:sz w:val="22"/>
          <w:szCs w:val="22"/>
        </w:rPr>
      </w:pPr>
      <w:r>
        <w:rPr>
          <w:color w:val="000000"/>
          <w:sz w:val="22"/>
          <w:szCs w:val="22"/>
        </w:rPr>
        <w:t xml:space="preserve">Emerson, </w:t>
      </w:r>
      <w:proofErr w:type="gramStart"/>
      <w:r>
        <w:rPr>
          <w:color w:val="000000"/>
          <w:sz w:val="22"/>
          <w:szCs w:val="22"/>
        </w:rPr>
        <w:t>Winter</w:t>
      </w:r>
      <w:proofErr w:type="gramEnd"/>
      <w:r>
        <w:rPr>
          <w:color w:val="000000"/>
          <w:sz w:val="22"/>
          <w:szCs w:val="22"/>
        </w:rPr>
        <w:t xml:space="preserve"> 2014</w:t>
      </w:r>
    </w:p>
    <w:p w:rsidR="00157128" w:rsidRPr="0036127B" w:rsidRDefault="00157128" w:rsidP="00157128">
      <w:pPr>
        <w:autoSpaceDE w:val="0"/>
        <w:autoSpaceDN w:val="0"/>
        <w:adjustRightInd w:val="0"/>
        <w:jc w:val="center"/>
        <w:rPr>
          <w:b/>
          <w:color w:val="000000"/>
          <w:sz w:val="22"/>
          <w:szCs w:val="22"/>
        </w:rPr>
      </w:pPr>
    </w:p>
    <w:p w:rsidR="00157128" w:rsidRPr="0036127B" w:rsidRDefault="00157128" w:rsidP="00157128">
      <w:pPr>
        <w:autoSpaceDE w:val="0"/>
        <w:autoSpaceDN w:val="0"/>
        <w:adjustRightInd w:val="0"/>
        <w:jc w:val="center"/>
        <w:rPr>
          <w:b/>
          <w:color w:val="000000"/>
          <w:sz w:val="22"/>
          <w:szCs w:val="22"/>
        </w:rPr>
      </w:pPr>
      <w:r>
        <w:rPr>
          <w:b/>
          <w:color w:val="000000"/>
          <w:sz w:val="22"/>
          <w:szCs w:val="22"/>
        </w:rPr>
        <w:t>Homework #5</w:t>
      </w:r>
    </w:p>
    <w:p w:rsidR="00157128" w:rsidRPr="0036127B" w:rsidRDefault="00157128" w:rsidP="00157128">
      <w:pPr>
        <w:autoSpaceDE w:val="0"/>
        <w:autoSpaceDN w:val="0"/>
        <w:adjustRightInd w:val="0"/>
        <w:jc w:val="center"/>
        <w:rPr>
          <w:color w:val="000000"/>
          <w:sz w:val="22"/>
          <w:szCs w:val="22"/>
        </w:rPr>
      </w:pPr>
      <w:r>
        <w:rPr>
          <w:color w:val="000000"/>
          <w:sz w:val="22"/>
          <w:szCs w:val="22"/>
        </w:rPr>
        <w:t>February 3, 2014</w:t>
      </w:r>
    </w:p>
    <w:p w:rsidR="00157128" w:rsidRPr="0036127B" w:rsidRDefault="00157128" w:rsidP="00157128">
      <w:pPr>
        <w:autoSpaceDE w:val="0"/>
        <w:autoSpaceDN w:val="0"/>
        <w:adjustRightInd w:val="0"/>
        <w:rPr>
          <w:b/>
          <w:color w:val="000000"/>
          <w:sz w:val="22"/>
          <w:szCs w:val="22"/>
        </w:rPr>
      </w:pPr>
    </w:p>
    <w:p w:rsidR="00157128" w:rsidRDefault="00157128" w:rsidP="00157128">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Pr>
          <w:color w:val="000000"/>
          <w:sz w:val="22"/>
          <w:szCs w:val="22"/>
        </w:rPr>
        <w:t xml:space="preserve">submitted as a MS-Word compatible file to the class Catalyst </w:t>
      </w:r>
      <w:proofErr w:type="spellStart"/>
      <w:r>
        <w:rPr>
          <w:color w:val="000000"/>
          <w:sz w:val="22"/>
          <w:szCs w:val="22"/>
        </w:rPr>
        <w:t>dropbox</w:t>
      </w:r>
      <w:proofErr w:type="spellEnd"/>
      <w:r w:rsidRPr="0036127B">
        <w:rPr>
          <w:color w:val="000000"/>
          <w:sz w:val="22"/>
          <w:szCs w:val="22"/>
        </w:rPr>
        <w:t xml:space="preserve"> </w:t>
      </w:r>
      <w:r>
        <w:rPr>
          <w:color w:val="000000"/>
          <w:sz w:val="22"/>
          <w:szCs w:val="22"/>
        </w:rPr>
        <w:t>by 9:30 am on Monday, February 10, 2014. See the instructions for peer grading of the homework that are posted on the web pages.</w:t>
      </w:r>
      <w:r w:rsidRPr="0036127B">
        <w:rPr>
          <w:color w:val="000000"/>
          <w:sz w:val="22"/>
          <w:szCs w:val="22"/>
        </w:rPr>
        <w:t xml:space="preserve"> </w:t>
      </w:r>
    </w:p>
    <w:p w:rsidR="00157128" w:rsidRDefault="00157128" w:rsidP="00157128">
      <w:pPr>
        <w:autoSpaceDE w:val="0"/>
        <w:autoSpaceDN w:val="0"/>
        <w:adjustRightInd w:val="0"/>
        <w:rPr>
          <w:color w:val="000000"/>
          <w:sz w:val="22"/>
          <w:szCs w:val="22"/>
        </w:rPr>
      </w:pPr>
    </w:p>
    <w:p w:rsidR="00157128" w:rsidRPr="0036127B" w:rsidRDefault="00157128" w:rsidP="00157128">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Pr>
          <w:i/>
          <w:color w:val="000000"/>
          <w:sz w:val="22"/>
          <w:szCs w:val="22"/>
        </w:rPr>
        <w:t xml:space="preserve">Stata / R code and </w:t>
      </w:r>
      <w:r w:rsidRPr="0036127B">
        <w:rPr>
          <w:i/>
          <w:color w:val="000000"/>
          <w:sz w:val="22"/>
          <w:szCs w:val="22"/>
        </w:rPr>
        <w:t>unedited Stata</w:t>
      </w:r>
      <w:r>
        <w:rPr>
          <w:i/>
          <w:color w:val="000000"/>
          <w:sz w:val="22"/>
          <w:szCs w:val="22"/>
        </w:rPr>
        <w:t xml:space="preserve"> / </w:t>
      </w:r>
      <w:proofErr w:type="gramStart"/>
      <w:r>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w:t>
      </w:r>
      <w:bookmarkStart w:id="1" w:name="_GoBack"/>
      <w:bookmarkEnd w:id="1"/>
      <w:r w:rsidRPr="0036127B">
        <w:rPr>
          <w:i/>
          <w:color w:val="000000"/>
          <w:sz w:val="22"/>
          <w:szCs w:val="22"/>
        </w:rPr>
        <w:t>for inclusion in a scientific report, with all statistics rounded to a reasonable number of significant digits. (I am interested in how statistics are used to answer the scientific question.)</w:t>
      </w:r>
    </w:p>
    <w:p w:rsidR="00157128" w:rsidRDefault="00157128" w:rsidP="00157128">
      <w:pPr>
        <w:autoSpaceDE w:val="0"/>
        <w:autoSpaceDN w:val="0"/>
        <w:adjustRightInd w:val="0"/>
        <w:rPr>
          <w:color w:val="000000"/>
          <w:sz w:val="22"/>
          <w:szCs w:val="22"/>
        </w:rPr>
      </w:pPr>
    </w:p>
    <w:p w:rsidR="00157128" w:rsidRDefault="00157128" w:rsidP="00157128">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in all problems requesting “statistical analyses” (either descriptive or inferential), you should present both</w:t>
      </w:r>
    </w:p>
    <w:p w:rsidR="00157128" w:rsidRDefault="00157128" w:rsidP="00157128">
      <w:pPr>
        <w:numPr>
          <w:ilvl w:val="0"/>
          <w:numId w:val="2"/>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rsidR="00157128" w:rsidRDefault="00157128" w:rsidP="00157128">
      <w:pPr>
        <w:numPr>
          <w:ilvl w:val="0"/>
          <w:numId w:val="2"/>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 Please see the supplementary document relating to “Reporting Associations” for details.</w:t>
      </w:r>
    </w:p>
    <w:p w:rsidR="00157128" w:rsidRPr="002F0282" w:rsidRDefault="00157128" w:rsidP="00157128">
      <w:pPr>
        <w:autoSpaceDE w:val="0"/>
        <w:autoSpaceDN w:val="0"/>
        <w:adjustRightInd w:val="0"/>
        <w:ind w:left="1080"/>
        <w:rPr>
          <w:b/>
          <w:bCs/>
          <w:i/>
          <w:iCs/>
          <w:color w:val="000000"/>
          <w:sz w:val="22"/>
          <w:szCs w:val="22"/>
        </w:rPr>
      </w:pPr>
    </w:p>
    <w:p w:rsidR="00157128" w:rsidRPr="009D5804" w:rsidRDefault="00157128" w:rsidP="00157128">
      <w:pPr>
        <w:autoSpaceDE w:val="0"/>
        <w:autoSpaceDN w:val="0"/>
        <w:adjustRightInd w:val="0"/>
        <w:rPr>
          <w:sz w:val="22"/>
          <w:szCs w:val="22"/>
        </w:rPr>
      </w:pPr>
      <w:r>
        <w:rPr>
          <w:color w:val="000000"/>
          <w:sz w:val="22"/>
          <w:szCs w:val="22"/>
        </w:rPr>
        <w:t xml:space="preserve">Problems 2 and 3 of the homework build on the analyses performed in </w:t>
      </w:r>
      <w:proofErr w:type="spellStart"/>
      <w:r>
        <w:rPr>
          <w:color w:val="000000"/>
          <w:sz w:val="22"/>
          <w:szCs w:val="22"/>
        </w:rPr>
        <w:t>homeworks</w:t>
      </w:r>
      <w:proofErr w:type="spellEnd"/>
      <w:r>
        <w:rPr>
          <w:color w:val="000000"/>
          <w:sz w:val="22"/>
          <w:szCs w:val="22"/>
        </w:rPr>
        <w:t xml:space="preserve"> #</w:t>
      </w:r>
      <w:proofErr w:type="gramStart"/>
      <w:r>
        <w:rPr>
          <w:color w:val="000000"/>
          <w:sz w:val="22"/>
          <w:szCs w:val="22"/>
        </w:rPr>
        <w:t>1  through</w:t>
      </w:r>
      <w:proofErr w:type="gramEnd"/>
      <w:r>
        <w:rPr>
          <w:color w:val="000000"/>
          <w:sz w:val="22"/>
          <w:szCs w:val="22"/>
        </w:rPr>
        <w:t xml:space="preserve"> #4. As such, </w:t>
      </w:r>
      <w:r>
        <w:rPr>
          <w:sz w:val="22"/>
          <w:szCs w:val="22"/>
        </w:rPr>
        <w:t>a</w:t>
      </w:r>
      <w:r w:rsidRPr="009D5804">
        <w:rPr>
          <w:sz w:val="22"/>
          <w:szCs w:val="22"/>
        </w:rPr>
        <w:t xml:space="preserve">ll questions relate to associations </w:t>
      </w:r>
      <w:r>
        <w:rPr>
          <w:sz w:val="22"/>
          <w:szCs w:val="22"/>
        </w:rPr>
        <w:t xml:space="preserve">among death from any cause, </w:t>
      </w:r>
      <w:r w:rsidRPr="009D5804">
        <w:rPr>
          <w:sz w:val="22"/>
          <w:szCs w:val="22"/>
        </w:rPr>
        <w:t>serum low density lipoprotein (LDL) levels</w:t>
      </w:r>
      <w:r>
        <w:rPr>
          <w:sz w:val="22"/>
          <w:szCs w:val="22"/>
        </w:rPr>
        <w:t>, age, and sex</w:t>
      </w:r>
      <w:r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Pr="009D5804">
            <w:rPr>
              <w:sz w:val="22"/>
              <w:szCs w:val="22"/>
            </w:rPr>
            <w:t>U.S.</w:t>
          </w:r>
        </w:smartTag>
      </w:smartTag>
      <w:r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Documentation is in the file mri.pdf. </w:t>
      </w:r>
      <w:r>
        <w:rPr>
          <w:sz w:val="22"/>
          <w:szCs w:val="22"/>
        </w:rPr>
        <w:t>See homework #1 for additional information</w:t>
      </w:r>
      <w:r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157128" w:rsidRPr="009D5804" w:rsidRDefault="00157128" w:rsidP="00157128">
      <w:pPr>
        <w:autoSpaceDE w:val="0"/>
        <w:autoSpaceDN w:val="0"/>
        <w:adjustRightInd w:val="0"/>
        <w:rPr>
          <w:sz w:val="22"/>
          <w:szCs w:val="22"/>
        </w:rPr>
      </w:pPr>
    </w:p>
    <w:p w:rsidR="00157128" w:rsidRDefault="00157128" w:rsidP="00157128">
      <w:pPr>
        <w:numPr>
          <w:ilvl w:val="0"/>
          <w:numId w:val="1"/>
        </w:numPr>
        <w:autoSpaceDE w:val="0"/>
        <w:autoSpaceDN w:val="0"/>
        <w:adjustRightInd w:val="0"/>
        <w:spacing w:after="120"/>
        <w:rPr>
          <w:sz w:val="22"/>
          <w:szCs w:val="22"/>
        </w:rPr>
      </w:pPr>
      <w:commentRangeStart w:id="2"/>
      <w:r>
        <w:rPr>
          <w:sz w:val="22"/>
          <w:szCs w:val="22"/>
        </w:rPr>
        <w:t>Perform</w:t>
      </w:r>
      <w:commentRangeEnd w:id="2"/>
      <w:r w:rsidR="00CE3043">
        <w:rPr>
          <w:rStyle w:val="CommentReference"/>
        </w:rPr>
        <w:commentReference w:id="2"/>
      </w:r>
      <w:r>
        <w:rPr>
          <w:sz w:val="22"/>
          <w:szCs w:val="22"/>
        </w:rPr>
        <w:t xml:space="preserve"> a statistical regression analysis evaluating an association between prevalence of diabetes and race by comparing the odds of a diabetes diagnosis across.</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Fit a logistic regression model that uses whites as a reference group. Is this a saturated model? Provide a formal report (methods and inference) about the scientific question regarding an association between diabetes and race. </w:t>
      </w:r>
    </w:p>
    <w:p w:rsidR="00157128" w:rsidRDefault="00157128" w:rsidP="00AE3300">
      <w:pPr>
        <w:ind w:left="1440"/>
        <w:rPr>
          <w:sz w:val="22"/>
          <w:szCs w:val="22"/>
        </w:rPr>
      </w:pPr>
      <w:proofErr w:type="spellStart"/>
      <w:r w:rsidRPr="005F1A4A">
        <w:rPr>
          <w:b/>
          <w:sz w:val="22"/>
          <w:szCs w:val="22"/>
        </w:rPr>
        <w:t>Ans</w:t>
      </w:r>
      <w:proofErr w:type="spellEnd"/>
      <w:r>
        <w:rPr>
          <w:sz w:val="22"/>
          <w:szCs w:val="22"/>
        </w:rPr>
        <w:t xml:space="preserve">: There are several possible issues with performing this analysis.  For routine logistic regression, the outcome needs to be binary, which in this case it is.  The predictor can be continuous or </w:t>
      </w:r>
      <w:proofErr w:type="gramStart"/>
      <w:r>
        <w:rPr>
          <w:sz w:val="22"/>
          <w:szCs w:val="22"/>
        </w:rPr>
        <w:t>categorical,</w:t>
      </w:r>
      <w:proofErr w:type="gramEnd"/>
      <w:r>
        <w:rPr>
          <w:sz w:val="22"/>
          <w:szCs w:val="22"/>
        </w:rPr>
        <w:t xml:space="preserve"> however interpreting the slope of a model for increasing levels of "ethnicity" is scientifically meaningless.  Therefore, </w:t>
      </w:r>
      <w:commentRangeStart w:id="3"/>
      <w:r>
        <w:rPr>
          <w:sz w:val="22"/>
          <w:szCs w:val="22"/>
        </w:rPr>
        <w:t xml:space="preserve">I chose to perform an analysis that generates odds ratios and inference for each group of ethnicity in reference to white subjects.  </w:t>
      </w:r>
      <w:commentRangeEnd w:id="3"/>
      <w:r w:rsidR="00534FD8">
        <w:rPr>
          <w:rStyle w:val="CommentReference"/>
        </w:rPr>
        <w:commentReference w:id="3"/>
      </w:r>
      <w:r>
        <w:rPr>
          <w:sz w:val="22"/>
          <w:szCs w:val="22"/>
        </w:rPr>
        <w:t xml:space="preserve">I performed logistic regression with robust methods allowing for unequal variances. </w:t>
      </w:r>
      <w:r w:rsidRPr="00D92496">
        <w:rPr>
          <w:sz w:val="22"/>
          <w:szCs w:val="22"/>
        </w:rPr>
        <w:t xml:space="preserve">Statistical inference was based on the Wald statistic computed from the regression slope parameter and its standard error, with two-sided p value and 95% confidence interval computed using the approximate normal distribution for logistic regression parameter estimates. </w:t>
      </w:r>
      <w:r>
        <w:rPr>
          <w:sz w:val="22"/>
          <w:szCs w:val="22"/>
        </w:rPr>
        <w:t xml:space="preserve"> I then performed chi2 test to assess for significance of the overall </w:t>
      </w:r>
      <w:commentRangeStart w:id="4"/>
      <w:r>
        <w:rPr>
          <w:sz w:val="22"/>
          <w:szCs w:val="22"/>
        </w:rPr>
        <w:t>model</w:t>
      </w:r>
      <w:commentRangeEnd w:id="4"/>
      <w:r w:rsidR="00534FD8">
        <w:rPr>
          <w:rStyle w:val="CommentReference"/>
        </w:rPr>
        <w:commentReference w:id="4"/>
      </w:r>
      <w:r>
        <w:rPr>
          <w:sz w:val="22"/>
          <w:szCs w:val="22"/>
        </w:rPr>
        <w:t xml:space="preserve">. </w:t>
      </w:r>
    </w:p>
    <w:p w:rsidR="00157128" w:rsidRDefault="00157128" w:rsidP="00157128">
      <w:pPr>
        <w:rPr>
          <w:sz w:val="22"/>
          <w:szCs w:val="22"/>
        </w:rPr>
      </w:pPr>
    </w:p>
    <w:p w:rsidR="00157128" w:rsidRDefault="00157128" w:rsidP="00AE3300">
      <w:pPr>
        <w:ind w:left="1440"/>
        <w:rPr>
          <w:sz w:val="22"/>
          <w:szCs w:val="22"/>
        </w:rPr>
      </w:pPr>
      <w:r>
        <w:rPr>
          <w:sz w:val="22"/>
          <w:szCs w:val="22"/>
        </w:rPr>
        <w:lastRenderedPageBreak/>
        <w:t xml:space="preserve">This is a saturated </w:t>
      </w:r>
      <w:proofErr w:type="gramStart"/>
      <w:r>
        <w:rPr>
          <w:sz w:val="22"/>
          <w:szCs w:val="22"/>
        </w:rPr>
        <w:t>model,</w:t>
      </w:r>
      <w:proofErr w:type="gramEnd"/>
      <w:r>
        <w:rPr>
          <w:sz w:val="22"/>
          <w:szCs w:val="22"/>
        </w:rPr>
        <w:t xml:space="preserve"> in that there are equal numbers of parameters reported (4) as there are groups.  </w:t>
      </w:r>
    </w:p>
    <w:p w:rsidR="00157128" w:rsidRDefault="00157128" w:rsidP="00157128">
      <w:pPr>
        <w:rPr>
          <w:sz w:val="22"/>
          <w:szCs w:val="22"/>
        </w:rPr>
      </w:pPr>
      <w:r w:rsidRPr="00D92496">
        <w:rPr>
          <w:sz w:val="22"/>
          <w:szCs w:val="22"/>
        </w:rPr>
        <w:t>.</w:t>
      </w:r>
    </w:p>
    <w:p w:rsidR="00157128" w:rsidRPr="00D92496" w:rsidRDefault="00157128" w:rsidP="00157128">
      <w:pPr>
        <w:rPr>
          <w:sz w:val="22"/>
          <w:szCs w:val="22"/>
        </w:rPr>
      </w:pPr>
    </w:p>
    <w:p w:rsidR="00157128" w:rsidRPr="00D92496" w:rsidRDefault="00157128" w:rsidP="00AE3300">
      <w:pPr>
        <w:ind w:left="1440"/>
        <w:rPr>
          <w:sz w:val="22"/>
          <w:szCs w:val="22"/>
        </w:rPr>
      </w:pPr>
      <w:r>
        <w:rPr>
          <w:sz w:val="22"/>
          <w:szCs w:val="22"/>
        </w:rPr>
        <w:t xml:space="preserve">Of the 735 subjects analyzed, 572 were white, 104 were black, 47 were Asian and 12 had race listed as other.  The proportions of each racial group who had diabetes at the time of enrollment were: 9.79% of whites, 17.3% of blacks, 6.38% of Asians, and 16.7% of "other".   Testing the significance of the overall model produces a p-value of 0.0956.  This suggests that </w:t>
      </w:r>
      <w:proofErr w:type="gramStart"/>
      <w:r>
        <w:rPr>
          <w:sz w:val="22"/>
          <w:szCs w:val="22"/>
        </w:rPr>
        <w:t>overall,</w:t>
      </w:r>
      <w:proofErr w:type="gramEnd"/>
      <w:r>
        <w:rPr>
          <w:sz w:val="22"/>
          <w:szCs w:val="22"/>
        </w:rPr>
        <w:t xml:space="preserve"> there is no association between race and diabetes.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Using the regression model fit in part (a), provide an interpretation for each of the regression parameters (including the intercept).</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The odds ratios reported are the exponentiation of the slope (</w:t>
      </w:r>
      <w:proofErr w:type="spellStart"/>
      <w:r>
        <w:rPr>
          <w:sz w:val="22"/>
          <w:szCs w:val="22"/>
        </w:rPr>
        <w:t>ie</w:t>
      </w:r>
      <w:proofErr w:type="spellEnd"/>
      <w:r>
        <w:rPr>
          <w:sz w:val="22"/>
          <w:szCs w:val="22"/>
        </w:rPr>
        <w:t xml:space="preserve"> </w:t>
      </w:r>
      <w:proofErr w:type="spellStart"/>
      <w:r>
        <w:rPr>
          <w:sz w:val="22"/>
          <w:szCs w:val="22"/>
        </w:rPr>
        <w:t>logOR</w:t>
      </w:r>
      <w:proofErr w:type="spellEnd"/>
      <w:r>
        <w:rPr>
          <w:sz w:val="22"/>
          <w:szCs w:val="22"/>
        </w:rPr>
        <w:t xml:space="preserve">) that was generated by the logistic model.   The intercept reported is the odds of diabetes in the referent group, in this case whites, </w:t>
      </w:r>
      <w:proofErr w:type="spellStart"/>
      <w:r>
        <w:rPr>
          <w:sz w:val="22"/>
          <w:szCs w:val="22"/>
        </w:rPr>
        <w:t>exponentiated</w:t>
      </w:r>
      <w:proofErr w:type="spellEnd"/>
      <w:r>
        <w:rPr>
          <w:sz w:val="22"/>
          <w:szCs w:val="22"/>
        </w:rPr>
        <w:t xml:space="preserve"> from the log odds produced in the model.  It agrees with the odds as calculated from the probability of diabetes in whites (0.0979/1-0.0979).</w:t>
      </w:r>
    </w:p>
    <w:p w:rsidR="00157128" w:rsidRPr="00D92496" w:rsidRDefault="00157128" w:rsidP="00157128">
      <w:pPr>
        <w:ind w:left="1440"/>
        <w:rPr>
          <w:sz w:val="22"/>
          <w:szCs w:val="22"/>
        </w:rPr>
      </w:pPr>
      <w:r>
        <w:rPr>
          <w:sz w:val="22"/>
          <w:szCs w:val="22"/>
        </w:rPr>
        <w:t xml:space="preserve">In comparison to white subjects, the OR for blacks was 1.93, with p value 0.026 and 95% </w:t>
      </w:r>
      <w:commentRangeStart w:id="5"/>
      <w:r>
        <w:rPr>
          <w:sz w:val="22"/>
          <w:szCs w:val="22"/>
        </w:rPr>
        <w:t>CI</w:t>
      </w:r>
      <w:commentRangeEnd w:id="5"/>
      <w:r w:rsidR="002821DB">
        <w:rPr>
          <w:rStyle w:val="CommentReference"/>
        </w:rPr>
        <w:commentReference w:id="5"/>
      </w:r>
      <w:r>
        <w:rPr>
          <w:sz w:val="22"/>
          <w:szCs w:val="22"/>
        </w:rPr>
        <w:t xml:space="preserve"> [1.08, 3.44].  This observed OR for diabetes would not be unusual if the true odds for diabetes were between 1.08 and 3.44.  In comparison to whites, the OR for Asian subjects was 0.628, with p value 0.449 and 95% CI [0.189, 2.09].  This observed OR would not be unusual if the true odds for diabetes were between 0.189 and 2.09.  However, this was not statistically significant, with p value &gt;0.05 and 95% CI for the OR that crosses 1.  In comparison to whites, the OR for "other" ethnicity was 1.84, with p value 0.438 and 95% CI [0.393, 9.63].  </w:t>
      </w:r>
      <w:commentRangeStart w:id="6"/>
      <w:r>
        <w:rPr>
          <w:sz w:val="22"/>
          <w:szCs w:val="22"/>
        </w:rPr>
        <w:t xml:space="preserve">Again, the wide CI and high p-value show that in comparison to whites, rates of diabetes is "other" ethnicity patients was not </w:t>
      </w:r>
      <w:proofErr w:type="spellStart"/>
      <w:r>
        <w:rPr>
          <w:sz w:val="22"/>
          <w:szCs w:val="22"/>
        </w:rPr>
        <w:t>statististically</w:t>
      </w:r>
      <w:proofErr w:type="spellEnd"/>
      <w:r>
        <w:rPr>
          <w:sz w:val="22"/>
          <w:szCs w:val="22"/>
        </w:rPr>
        <w:t xml:space="preserve"> significant.  We therefore reject the null hypothesis that the odds of diabetes in whites and blacks are the same.  We cannot reject the null hypothesis that the odds of diabetes are the same in other ethnic groups.  </w:t>
      </w:r>
      <w:commentRangeEnd w:id="6"/>
      <w:r w:rsidR="00534FD8">
        <w:rPr>
          <w:rStyle w:val="CommentReference"/>
        </w:rPr>
        <w:commentReference w:id="6"/>
      </w:r>
    </w:p>
    <w:p w:rsidR="00157128" w:rsidRDefault="00157128" w:rsidP="00157128">
      <w:pPr>
        <w:rPr>
          <w:sz w:val="22"/>
          <w:szCs w:val="22"/>
        </w:rPr>
      </w:pP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(a) using a 0.05 level of significance.</w:t>
      </w:r>
    </w:p>
    <w:p w:rsidR="00157128" w:rsidRDefault="00157128" w:rsidP="00157128">
      <w:pPr>
        <w:autoSpaceDE w:val="0"/>
        <w:autoSpaceDN w:val="0"/>
        <w:adjustRightInd w:val="0"/>
        <w:spacing w:after="120"/>
        <w:ind w:left="1440"/>
        <w:rPr>
          <w:sz w:val="22"/>
          <w:szCs w:val="22"/>
        </w:rPr>
      </w:pPr>
      <w:proofErr w:type="spellStart"/>
      <w:r w:rsidRPr="001B2056">
        <w:rPr>
          <w:b/>
          <w:sz w:val="22"/>
          <w:szCs w:val="22"/>
        </w:rPr>
        <w:t>Ans</w:t>
      </w:r>
      <w:proofErr w:type="spellEnd"/>
      <w:r>
        <w:rPr>
          <w:sz w:val="22"/>
          <w:szCs w:val="22"/>
        </w:rPr>
        <w:t>: I would conclude that while the overall model does not show significance, some of the individual comparison groups are significant.  Only the odds ratio of whites versus blacks is statistically significant with p&lt;0.05.</w:t>
      </w:r>
    </w:p>
    <w:p w:rsidR="00157128" w:rsidRDefault="00157128" w:rsidP="00157128">
      <w:pPr>
        <w:numPr>
          <w:ilvl w:val="1"/>
          <w:numId w:val="1"/>
        </w:numPr>
        <w:autoSpaceDE w:val="0"/>
        <w:autoSpaceDN w:val="0"/>
        <w:adjustRightInd w:val="0"/>
        <w:spacing w:after="120"/>
        <w:rPr>
          <w:sz w:val="22"/>
          <w:szCs w:val="22"/>
        </w:rPr>
      </w:pPr>
      <w:r>
        <w:rPr>
          <w:sz w:val="22"/>
          <w:szCs w:val="22"/>
        </w:rPr>
        <w:t>Now fit a logistic regression model that uses blacks as a reference group. How would your report of formal inference differ from that that you provided in part (a)? How does this regression model relate to that in part (a)?</w:t>
      </w:r>
    </w:p>
    <w:p w:rsidR="00157128" w:rsidRDefault="00157128" w:rsidP="00157128">
      <w:pPr>
        <w:ind w:left="1440"/>
        <w:rPr>
          <w:sz w:val="22"/>
          <w:szCs w:val="22"/>
        </w:rPr>
      </w:pPr>
      <w:proofErr w:type="spellStart"/>
      <w:r w:rsidRPr="009B2834">
        <w:rPr>
          <w:b/>
          <w:sz w:val="22"/>
          <w:szCs w:val="22"/>
        </w:rPr>
        <w:t>Ans</w:t>
      </w:r>
      <w:proofErr w:type="spellEnd"/>
      <w:r w:rsidRPr="009B2834">
        <w:rPr>
          <w:b/>
          <w:sz w:val="22"/>
          <w:szCs w:val="22"/>
        </w:rPr>
        <w:t>:</w:t>
      </w:r>
      <w:r>
        <w:rPr>
          <w:sz w:val="22"/>
          <w:szCs w:val="22"/>
        </w:rPr>
        <w:t xml:space="preserve"> I recoded the variable for ethnicity such that race of black was now the referent </w:t>
      </w:r>
      <w:proofErr w:type="gramStart"/>
      <w:r>
        <w:rPr>
          <w:sz w:val="22"/>
          <w:szCs w:val="22"/>
        </w:rPr>
        <w:t>group,</w:t>
      </w:r>
      <w:proofErr w:type="gramEnd"/>
      <w:r>
        <w:rPr>
          <w:sz w:val="22"/>
          <w:szCs w:val="22"/>
        </w:rPr>
        <w:t xml:space="preserve"> then ran logistic regression with robust methods allowing for unequal variances. Again, I chose to perform an analysis that generates odds ratios and inference for each group of ethnicity in reference to black subjects.  </w:t>
      </w:r>
      <w:r w:rsidRPr="00D92496">
        <w:rPr>
          <w:sz w:val="22"/>
          <w:szCs w:val="22"/>
        </w:rPr>
        <w:t xml:space="preserve">Statistical inference was based on the Wald statistic computed from the regression slope parameter and its standard error, with two-sided p value and 95% confidence interval computed using the approximate normal distribution for logistic regression parameter estimates. </w:t>
      </w:r>
      <w:r>
        <w:rPr>
          <w:sz w:val="22"/>
          <w:szCs w:val="22"/>
        </w:rPr>
        <w:t xml:space="preserve"> I then performed chi2 test to assess for significance of the overall model. </w:t>
      </w:r>
    </w:p>
    <w:p w:rsidR="00157128" w:rsidRDefault="00157128" w:rsidP="00157128">
      <w:pPr>
        <w:ind w:left="1440"/>
        <w:rPr>
          <w:sz w:val="22"/>
          <w:szCs w:val="22"/>
        </w:rPr>
      </w:pPr>
    </w:p>
    <w:p w:rsidR="00AE3300" w:rsidRDefault="00157128" w:rsidP="00157128">
      <w:pPr>
        <w:ind w:left="1440"/>
        <w:rPr>
          <w:sz w:val="22"/>
          <w:szCs w:val="22"/>
        </w:rPr>
      </w:pPr>
      <w:r>
        <w:rPr>
          <w:sz w:val="22"/>
          <w:szCs w:val="22"/>
        </w:rPr>
        <w:t xml:space="preserve">Of the 735 subjects analyzed, 572 were white, 104 were black, 47 were Asian and 12 had race listed as other.  The proportions of each racial group who had diabetes at the time of enrollment were: 9.79% of whites, 17.3% of blacks, 6.38% of Asians, and 16.7% of "other".   Testing the significance of the overall model produces a p-value of 0.0956.  This suggests that </w:t>
      </w:r>
      <w:proofErr w:type="gramStart"/>
      <w:r>
        <w:rPr>
          <w:sz w:val="22"/>
          <w:szCs w:val="22"/>
        </w:rPr>
        <w:t>overall,</w:t>
      </w:r>
      <w:proofErr w:type="gramEnd"/>
      <w:r>
        <w:rPr>
          <w:sz w:val="22"/>
          <w:szCs w:val="22"/>
        </w:rPr>
        <w:t xml:space="preserve"> there is no association between race and diabetes.  </w:t>
      </w:r>
    </w:p>
    <w:p w:rsidR="00AE3300" w:rsidRDefault="00AE3300" w:rsidP="00157128">
      <w:pPr>
        <w:ind w:left="1440"/>
        <w:rPr>
          <w:sz w:val="22"/>
          <w:szCs w:val="22"/>
        </w:rPr>
      </w:pPr>
    </w:p>
    <w:p w:rsidR="00157128" w:rsidRPr="001B2056" w:rsidRDefault="00157128" w:rsidP="00157128">
      <w:pPr>
        <w:ind w:left="1440"/>
        <w:rPr>
          <w:sz w:val="22"/>
          <w:szCs w:val="22"/>
        </w:rPr>
      </w:pPr>
      <w:r>
        <w:rPr>
          <w:sz w:val="22"/>
          <w:szCs w:val="22"/>
        </w:rPr>
        <w:t xml:space="preserve">This model is a </w:t>
      </w:r>
      <w:proofErr w:type="spellStart"/>
      <w:r>
        <w:rPr>
          <w:sz w:val="22"/>
          <w:szCs w:val="22"/>
        </w:rPr>
        <w:t>reparamaterization</w:t>
      </w:r>
      <w:proofErr w:type="spellEnd"/>
      <w:r>
        <w:rPr>
          <w:sz w:val="22"/>
          <w:szCs w:val="22"/>
        </w:rPr>
        <w:t xml:space="preserve"> of the model in part a.  However, the p-value generated is the same and therefore the statistical inference for the overall model is the same.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Using the regression model fit in part (d), provide an interpretation for each of the regression parameters (including the intercept.)</w:t>
      </w:r>
    </w:p>
    <w:p w:rsidR="00157128" w:rsidRDefault="00157128" w:rsidP="00157128">
      <w:pPr>
        <w:autoSpaceDE w:val="0"/>
        <w:autoSpaceDN w:val="0"/>
        <w:adjustRightInd w:val="0"/>
        <w:spacing w:after="120"/>
        <w:ind w:left="1440"/>
        <w:rPr>
          <w:sz w:val="22"/>
          <w:szCs w:val="22"/>
        </w:rPr>
      </w:pPr>
      <w:proofErr w:type="spellStart"/>
      <w:r w:rsidRPr="004050CB">
        <w:rPr>
          <w:b/>
          <w:sz w:val="22"/>
          <w:szCs w:val="22"/>
        </w:rPr>
        <w:t>Ans</w:t>
      </w:r>
      <w:proofErr w:type="spellEnd"/>
      <w:r w:rsidRPr="004050CB">
        <w:rPr>
          <w:b/>
          <w:sz w:val="22"/>
          <w:szCs w:val="22"/>
        </w:rPr>
        <w:t>:</w:t>
      </w:r>
      <w:r>
        <w:rPr>
          <w:sz w:val="22"/>
          <w:szCs w:val="22"/>
        </w:rPr>
        <w:t xml:space="preserve"> </w:t>
      </w:r>
      <w:commentRangeStart w:id="7"/>
      <w:r>
        <w:rPr>
          <w:sz w:val="22"/>
          <w:szCs w:val="22"/>
        </w:rPr>
        <w:t>The intercept represents the odds of diabetes in black subjects, and is the exponentiation</w:t>
      </w:r>
      <w:commentRangeEnd w:id="7"/>
      <w:r w:rsidR="000569C8">
        <w:rPr>
          <w:rStyle w:val="CommentReference"/>
        </w:rPr>
        <w:commentReference w:id="7"/>
      </w:r>
      <w:r>
        <w:rPr>
          <w:sz w:val="22"/>
          <w:szCs w:val="22"/>
        </w:rPr>
        <w:t xml:space="preserve"> of the intercept generated by the logistic regression model.  The ORs reported are the exponentiation of the slopes of the logistic regression model. </w:t>
      </w:r>
    </w:p>
    <w:p w:rsidR="00157128" w:rsidRDefault="00157128" w:rsidP="00157128">
      <w:pPr>
        <w:autoSpaceDE w:val="0"/>
        <w:autoSpaceDN w:val="0"/>
        <w:adjustRightInd w:val="0"/>
        <w:spacing w:after="120"/>
        <w:ind w:left="1440"/>
        <w:rPr>
          <w:sz w:val="22"/>
          <w:szCs w:val="22"/>
        </w:rPr>
      </w:pPr>
      <w:r>
        <w:rPr>
          <w:sz w:val="22"/>
          <w:szCs w:val="22"/>
        </w:rPr>
        <w:t xml:space="preserve">The value of OR given for whites in reference to blacks has the same p value for inference, and is equal to the reciprocal of the OR given in part a.  The OR of whites compared to blacks is 0.519, with p value 0.026 and 95% CI [0.291, 0.924].  </w:t>
      </w:r>
    </w:p>
    <w:p w:rsidR="00157128" w:rsidRDefault="00157128" w:rsidP="00157128">
      <w:pPr>
        <w:autoSpaceDE w:val="0"/>
        <w:autoSpaceDN w:val="0"/>
        <w:adjustRightInd w:val="0"/>
        <w:spacing w:after="120"/>
        <w:ind w:left="1440"/>
        <w:rPr>
          <w:sz w:val="22"/>
          <w:szCs w:val="22"/>
        </w:rPr>
      </w:pPr>
      <w:r>
        <w:rPr>
          <w:sz w:val="22"/>
          <w:szCs w:val="22"/>
        </w:rPr>
        <w:t xml:space="preserve">However, the other odds ratios given represent new comparisons not performed in the analysis in part a.  The OR of Asians in reference to blacks is 0.326, with p value 0.085 and 95% CI [0.091, 1.166].  This suggests that the observed OR is not unusual if the true OR lies between 0.091 and 1.166. The OR of "other" races in reference to Blacks is 0.956, with p value 0.956 and 95% CI [0.192, 4.74].  This suggests that the observed OR is not unusual if the true OR lies between 0.192 and 4.74.  </w:t>
      </w:r>
      <w:commentRangeStart w:id="8"/>
      <w:r>
        <w:rPr>
          <w:sz w:val="22"/>
          <w:szCs w:val="22"/>
        </w:rPr>
        <w:t xml:space="preserve">In this case, we would reject the null hypothesis that there is no difference in odds of diabetes between whites and blacks, with whites </w:t>
      </w:r>
      <w:proofErr w:type="gramStart"/>
      <w:r>
        <w:rPr>
          <w:sz w:val="22"/>
          <w:szCs w:val="22"/>
        </w:rPr>
        <w:t>having  a</w:t>
      </w:r>
      <w:proofErr w:type="gramEnd"/>
      <w:r>
        <w:rPr>
          <w:sz w:val="22"/>
          <w:szCs w:val="22"/>
        </w:rPr>
        <w:t xml:space="preserve"> lower odds of diabetes.  We would fail to reject the null hypothesis that there is a difference in odds of diabetes between blacks and </w:t>
      </w:r>
      <w:proofErr w:type="spellStart"/>
      <w:proofErr w:type="gramStart"/>
      <w:r>
        <w:rPr>
          <w:sz w:val="22"/>
          <w:szCs w:val="22"/>
        </w:rPr>
        <w:t>asians</w:t>
      </w:r>
      <w:proofErr w:type="spellEnd"/>
      <w:proofErr w:type="gramEnd"/>
      <w:r>
        <w:rPr>
          <w:sz w:val="22"/>
          <w:szCs w:val="22"/>
        </w:rPr>
        <w:t xml:space="preserve"> or those of other races. </w:t>
      </w:r>
      <w:commentRangeEnd w:id="8"/>
      <w:r w:rsidR="000569C8">
        <w:rPr>
          <w:rStyle w:val="CommentReference"/>
        </w:rPr>
        <w:commentReference w:id="8"/>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If we were to ignore issues related to multiple comparisons, what conclusions would you reach based on the p values reported in the regression output from part (d) using a 0.05 level of significance.</w:t>
      </w:r>
    </w:p>
    <w:p w:rsidR="00157128" w:rsidRDefault="00157128" w:rsidP="00157128">
      <w:pPr>
        <w:autoSpaceDE w:val="0"/>
        <w:autoSpaceDN w:val="0"/>
        <w:adjustRightInd w:val="0"/>
        <w:spacing w:after="120"/>
        <w:ind w:left="1440"/>
        <w:rPr>
          <w:sz w:val="22"/>
          <w:szCs w:val="22"/>
        </w:rPr>
      </w:pPr>
      <w:proofErr w:type="spellStart"/>
      <w:r w:rsidRPr="001B2056">
        <w:rPr>
          <w:b/>
          <w:sz w:val="22"/>
          <w:szCs w:val="22"/>
        </w:rPr>
        <w:t>Ans</w:t>
      </w:r>
      <w:proofErr w:type="spellEnd"/>
      <w:r>
        <w:rPr>
          <w:sz w:val="22"/>
          <w:szCs w:val="22"/>
        </w:rPr>
        <w:t xml:space="preserve">: I would conclude that while the overall model does not show significance, some of the individual comparison groups are significant.  Only the odds ratio of whites versus blacks is statistically significant with p&lt;0.05, with same p value as in part </w:t>
      </w:r>
      <w:proofErr w:type="gramStart"/>
      <w:r>
        <w:rPr>
          <w:sz w:val="22"/>
          <w:szCs w:val="22"/>
        </w:rPr>
        <w:t>a but</w:t>
      </w:r>
      <w:proofErr w:type="gramEnd"/>
      <w:r>
        <w:rPr>
          <w:sz w:val="22"/>
          <w:szCs w:val="22"/>
        </w:rPr>
        <w:t xml:space="preserve"> reciprocal odds. </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What do your results from parts (c) and (f) say about the dangers of using the p values for individual regression parameters from a dummy variable regression to decide whether to include or exclude those variables in a regression model (i.e., in a “stepwise model building” procedure)? </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w:t>
      </w:r>
      <w:commentRangeStart w:id="9"/>
      <w:r>
        <w:rPr>
          <w:sz w:val="22"/>
          <w:szCs w:val="22"/>
        </w:rPr>
        <w:t xml:space="preserve">Although these two models are just </w:t>
      </w:r>
      <w:proofErr w:type="spellStart"/>
      <w:r>
        <w:rPr>
          <w:sz w:val="22"/>
          <w:szCs w:val="22"/>
        </w:rPr>
        <w:t>reparamaterizations</w:t>
      </w:r>
      <w:proofErr w:type="spellEnd"/>
      <w:r>
        <w:rPr>
          <w:sz w:val="22"/>
          <w:szCs w:val="22"/>
        </w:rPr>
        <w:t xml:space="preserve"> of each other, and provide the same p-value for the overall model, the p-values for each of the odds ratios generated are different between the two models. The fact that we generate different p values depending on who is the referent group  suggests that this would be an unreliable method to determine the significance of variables and should not be used alone to make decisions regarding dropping variables. </w:t>
      </w:r>
      <w:commentRangeEnd w:id="9"/>
      <w:r w:rsidR="00CE3043">
        <w:rPr>
          <w:rStyle w:val="CommentReference"/>
        </w:rPr>
        <w:commentReference w:id="9"/>
      </w:r>
    </w:p>
    <w:p w:rsidR="00157128" w:rsidRDefault="00157128" w:rsidP="00157128">
      <w:pPr>
        <w:autoSpaceDE w:val="0"/>
        <w:autoSpaceDN w:val="0"/>
        <w:adjustRightInd w:val="0"/>
        <w:spacing w:after="120"/>
        <w:ind w:left="1440"/>
        <w:rPr>
          <w:sz w:val="22"/>
          <w:szCs w:val="22"/>
        </w:rPr>
      </w:pPr>
      <w:r>
        <w:rPr>
          <w:sz w:val="22"/>
          <w:szCs w:val="22"/>
        </w:rPr>
        <w:t>.</w:t>
      </w:r>
    </w:p>
    <w:p w:rsidR="00157128" w:rsidRDefault="00157128" w:rsidP="00157128">
      <w:pPr>
        <w:numPr>
          <w:ilvl w:val="0"/>
          <w:numId w:val="1"/>
        </w:numPr>
        <w:autoSpaceDE w:val="0"/>
        <w:autoSpaceDN w:val="0"/>
        <w:adjustRightInd w:val="0"/>
        <w:spacing w:after="120"/>
        <w:rPr>
          <w:sz w:val="22"/>
          <w:szCs w:val="22"/>
        </w:rPr>
      </w:pPr>
      <w:commentRangeStart w:id="10"/>
      <w:r w:rsidRPr="009D5804">
        <w:rPr>
          <w:sz w:val="22"/>
          <w:szCs w:val="22"/>
        </w:rPr>
        <w:lastRenderedPageBreak/>
        <w:t>Perform</w:t>
      </w:r>
      <w:commentRangeEnd w:id="10"/>
      <w:r w:rsidR="00E238C2">
        <w:rPr>
          <w:rStyle w:val="CommentReference"/>
        </w:rPr>
        <w:commentReference w:id="10"/>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dummy variables using the categories suggested by the Mayo Clinic as reported on Homework #1. The Stata </w:t>
      </w:r>
      <w:proofErr w:type="spellStart"/>
      <w:r>
        <w:rPr>
          <w:rFonts w:ascii="Courier New" w:hAnsi="Courier New" w:cs="Courier New"/>
          <w:sz w:val="22"/>
          <w:szCs w:val="22"/>
        </w:rPr>
        <w:t>egen</w:t>
      </w:r>
      <w:proofErr w:type="spellEnd"/>
      <w:r>
        <w:rPr>
          <w:sz w:val="22"/>
          <w:szCs w:val="22"/>
        </w:rPr>
        <w:t xml:space="preserve"> command can be used to categorize the LDL levels</w:t>
      </w:r>
    </w:p>
    <w:p w:rsidR="00157128" w:rsidRDefault="00157128" w:rsidP="00157128">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157128" w:rsidRDefault="00157128" w:rsidP="00157128">
      <w:pPr>
        <w:numPr>
          <w:ilvl w:val="1"/>
          <w:numId w:val="1"/>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157128" w:rsidRDefault="00157128" w:rsidP="00157128">
      <w:pPr>
        <w:autoSpaceDE w:val="0"/>
        <w:autoSpaceDN w:val="0"/>
        <w:adjustRightInd w:val="0"/>
        <w:spacing w:after="120"/>
        <w:ind w:left="1440"/>
        <w:rPr>
          <w:rFonts w:ascii="Courier New" w:hAnsi="Courier New" w:cs="Courier New"/>
          <w:sz w:val="18"/>
          <w:szCs w:val="18"/>
        </w:rPr>
      </w:pPr>
    </w:p>
    <w:p w:rsidR="002821DB" w:rsidRPr="00EA4EC5" w:rsidRDefault="002821DB" w:rsidP="00157128">
      <w:pPr>
        <w:autoSpaceDE w:val="0"/>
        <w:autoSpaceDN w:val="0"/>
        <w:adjustRightInd w:val="0"/>
        <w:spacing w:after="120"/>
        <w:ind w:left="1440"/>
        <w:rPr>
          <w:rFonts w:ascii="Courier New" w:hAnsi="Courier New" w:cs="Courier New"/>
          <w:sz w:val="18"/>
          <w:szCs w:val="18"/>
        </w:rPr>
      </w:pPr>
      <w:r>
        <w:rPr>
          <w:rFonts w:ascii="Courier New" w:hAnsi="Courier New" w:cs="Courier New"/>
          <w:noProof/>
          <w:sz w:val="18"/>
          <w:szCs w:val="18"/>
        </w:rPr>
        <w:drawing>
          <wp:inline distT="0" distB="0" distL="0" distR="0">
            <wp:extent cx="5114925" cy="3743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p>
    <w:p w:rsidR="00157128" w:rsidRDefault="00157128" w:rsidP="00157128">
      <w:pPr>
        <w:autoSpaceDE w:val="0"/>
        <w:autoSpaceDN w:val="0"/>
        <w:adjustRightInd w:val="0"/>
        <w:spacing w:after="120"/>
        <w:ind w:left="1440"/>
        <w:rPr>
          <w:rFonts w:ascii="Courier New" w:hAnsi="Courier New" w:cs="Courier New"/>
          <w:sz w:val="18"/>
          <w:szCs w:val="18"/>
        </w:rPr>
      </w:pPr>
    </w:p>
    <w:tbl>
      <w:tblPr>
        <w:tblW w:w="5560" w:type="dxa"/>
        <w:tblInd w:w="93" w:type="dxa"/>
        <w:tblLook w:val="04A0" w:firstRow="1" w:lastRow="0" w:firstColumn="1" w:lastColumn="0" w:noHBand="0" w:noVBand="1"/>
      </w:tblPr>
      <w:tblGrid>
        <w:gridCol w:w="1680"/>
        <w:gridCol w:w="2052"/>
        <w:gridCol w:w="1828"/>
      </w:tblGrid>
      <w:tr w:rsidR="00157128" w:rsidRPr="00FE5BE9" w:rsidTr="005B0627">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 </w:t>
            </w:r>
          </w:p>
        </w:tc>
        <w:tc>
          <w:tcPr>
            <w:tcW w:w="3880" w:type="dxa"/>
            <w:gridSpan w:val="2"/>
            <w:tcBorders>
              <w:top w:val="single" w:sz="4" w:space="0" w:color="auto"/>
              <w:left w:val="nil"/>
              <w:bottom w:val="single" w:sz="4" w:space="0" w:color="auto"/>
              <w:right w:val="single" w:sz="4" w:space="0" w:color="auto"/>
            </w:tcBorders>
            <w:shd w:val="clear" w:color="auto" w:fill="auto"/>
            <w:noWrap/>
            <w:vAlign w:val="bottom"/>
            <w:hideMark/>
          </w:tcPr>
          <w:p w:rsidR="00157128" w:rsidRPr="00FE5BE9" w:rsidRDefault="00157128" w:rsidP="005B0627">
            <w:pPr>
              <w:jc w:val="center"/>
              <w:rPr>
                <w:rFonts w:ascii="Calibri" w:hAnsi="Calibri"/>
                <w:color w:val="000000"/>
                <w:sz w:val="22"/>
                <w:szCs w:val="22"/>
              </w:rPr>
            </w:pPr>
            <w:r w:rsidRPr="00FE5BE9">
              <w:rPr>
                <w:rFonts w:ascii="Calibri" w:hAnsi="Calibri"/>
                <w:color w:val="000000"/>
                <w:sz w:val="22"/>
                <w:szCs w:val="22"/>
              </w:rPr>
              <w:t>Proportion Alive</w:t>
            </w:r>
          </w:p>
        </w:tc>
      </w:tr>
      <w:tr w:rsidR="00157128" w:rsidRPr="00FE5BE9" w:rsidTr="005B0627">
        <w:trPr>
          <w:trHeight w:val="315"/>
        </w:trPr>
        <w:tc>
          <w:tcPr>
            <w:tcW w:w="1680" w:type="dxa"/>
            <w:tcBorders>
              <w:top w:val="nil"/>
              <w:left w:val="single" w:sz="4" w:space="0" w:color="auto"/>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level, mg/dl</w:t>
            </w:r>
          </w:p>
        </w:tc>
        <w:tc>
          <w:tcPr>
            <w:tcW w:w="2052" w:type="dxa"/>
            <w:tcBorders>
              <w:top w:val="nil"/>
              <w:left w:val="nil"/>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2 years</w:t>
            </w:r>
          </w:p>
        </w:tc>
        <w:tc>
          <w:tcPr>
            <w:tcW w:w="1828" w:type="dxa"/>
            <w:tcBorders>
              <w:top w:val="nil"/>
              <w:left w:val="nil"/>
              <w:bottom w:val="single" w:sz="8"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5 years</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&lt;</w:t>
            </w:r>
            <w:commentRangeStart w:id="11"/>
            <w:r w:rsidRPr="00FE5BE9">
              <w:rPr>
                <w:rFonts w:ascii="Calibri" w:hAnsi="Calibri"/>
                <w:color w:val="000000"/>
                <w:sz w:val="22"/>
                <w:szCs w:val="22"/>
              </w:rPr>
              <w:t>70</w:t>
            </w:r>
            <w:commentRangeEnd w:id="11"/>
            <w:r w:rsidR="001F4150">
              <w:rPr>
                <w:rStyle w:val="CommentReference"/>
              </w:rPr>
              <w:commentReference w:id="11"/>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100% (referent)</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0.591 [0.361,0.762]</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70-100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0.958 [0.909, 0.981]</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0.832 [0.760, 0.884]</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100-130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0.939 [0.899, 0.963]</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0.811 [0.754, 0.857]</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130-160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0.956 [0.919, 0.976]</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0.871 [0.819, 0.909]</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 160-190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0.988 [0.9175, 0.9983]</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0.879 [0.788, 0.933]</w:t>
            </w:r>
          </w:p>
        </w:tc>
      </w:tr>
      <w:tr w:rsidR="00157128" w:rsidRPr="00FE5BE9" w:rsidTr="005B0627">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LDL&gt;190</w:t>
            </w:r>
          </w:p>
        </w:tc>
        <w:tc>
          <w:tcPr>
            <w:tcW w:w="2052"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0.958 [0.739, 0.994]</w:t>
            </w:r>
          </w:p>
        </w:tc>
        <w:tc>
          <w:tcPr>
            <w:tcW w:w="1828" w:type="dxa"/>
            <w:tcBorders>
              <w:top w:val="nil"/>
              <w:left w:val="nil"/>
              <w:bottom w:val="single" w:sz="4" w:space="0" w:color="auto"/>
              <w:right w:val="single" w:sz="4" w:space="0" w:color="auto"/>
            </w:tcBorders>
            <w:shd w:val="clear" w:color="auto" w:fill="auto"/>
            <w:noWrap/>
            <w:vAlign w:val="bottom"/>
            <w:hideMark/>
          </w:tcPr>
          <w:p w:rsidR="00157128" w:rsidRPr="00FE5BE9" w:rsidRDefault="00157128" w:rsidP="005B0627">
            <w:pPr>
              <w:rPr>
                <w:rFonts w:ascii="Calibri" w:hAnsi="Calibri"/>
                <w:color w:val="000000"/>
                <w:sz w:val="22"/>
                <w:szCs w:val="22"/>
              </w:rPr>
            </w:pPr>
            <w:r w:rsidRPr="00FE5BE9">
              <w:rPr>
                <w:rFonts w:ascii="Calibri" w:hAnsi="Calibri"/>
                <w:color w:val="000000"/>
                <w:sz w:val="22"/>
                <w:szCs w:val="22"/>
              </w:rPr>
              <w:t>0.833 [0.615, 0.934]</w:t>
            </w:r>
          </w:p>
        </w:tc>
      </w:tr>
    </w:tbl>
    <w:p w:rsidR="00157128" w:rsidRPr="00EA4EC5" w:rsidRDefault="00157128" w:rsidP="00157128">
      <w:pPr>
        <w:autoSpaceDE w:val="0"/>
        <w:autoSpaceDN w:val="0"/>
        <w:adjustRightInd w:val="0"/>
        <w:spacing w:after="120"/>
        <w:ind w:left="1440"/>
        <w:rPr>
          <w:rFonts w:ascii="Courier New" w:hAnsi="Courier New" w:cs="Courier New"/>
          <w:sz w:val="18"/>
          <w:szCs w:val="18"/>
        </w:rPr>
      </w:pPr>
      <w:r w:rsidRPr="00EA4EC5">
        <w:rPr>
          <w:rFonts w:ascii="Courier New" w:hAnsi="Courier New" w:cs="Courier New"/>
          <w:sz w:val="18"/>
          <w:szCs w:val="18"/>
        </w:rPr>
        <w:t>.</w:t>
      </w:r>
    </w:p>
    <w:p w:rsidR="00157128" w:rsidRPr="00443354" w:rsidRDefault="00157128" w:rsidP="00157128">
      <w:pPr>
        <w:autoSpaceDE w:val="0"/>
        <w:autoSpaceDN w:val="0"/>
        <w:adjustRightInd w:val="0"/>
        <w:spacing w:after="120"/>
        <w:ind w:left="1440"/>
        <w:rPr>
          <w:rFonts w:ascii="Courier New" w:hAnsi="Courier New" w:cs="Courier New"/>
          <w:sz w:val="18"/>
          <w:szCs w:val="18"/>
        </w:rPr>
      </w:pPr>
    </w:p>
    <w:p w:rsidR="00157128" w:rsidRDefault="00157128" w:rsidP="00157128">
      <w:pPr>
        <w:ind w:left="1440"/>
        <w:rPr>
          <w:sz w:val="22"/>
          <w:szCs w:val="22"/>
        </w:rPr>
      </w:pPr>
      <w:proofErr w:type="spellStart"/>
      <w:r w:rsidRPr="005F1A4A">
        <w:rPr>
          <w:b/>
          <w:sz w:val="22"/>
          <w:szCs w:val="22"/>
        </w:rPr>
        <w:t>Ans</w:t>
      </w:r>
      <w:proofErr w:type="spellEnd"/>
      <w:r>
        <w:rPr>
          <w:sz w:val="22"/>
          <w:szCs w:val="22"/>
        </w:rPr>
        <w:t>: I created a categorical variable representing LDL level cut at the points described by the Mayo Clinic: LD</w:t>
      </w:r>
      <w:r w:rsidR="000A2BA5">
        <w:rPr>
          <w:sz w:val="22"/>
          <w:szCs w:val="22"/>
        </w:rPr>
        <w:t xml:space="preserve">L &lt;70, 70-99, 100-129, 130-159, 160-189, </w:t>
      </w:r>
      <w:proofErr w:type="gramStart"/>
      <w:r w:rsidR="000A2BA5">
        <w:rPr>
          <w:sz w:val="22"/>
          <w:szCs w:val="22"/>
        </w:rPr>
        <w:t>and  &gt;</w:t>
      </w:r>
      <w:proofErr w:type="gramEnd"/>
      <w:r w:rsidR="000A2BA5">
        <w:rPr>
          <w:sz w:val="22"/>
          <w:szCs w:val="22"/>
        </w:rPr>
        <w:t xml:space="preserve">=190 mg/dl.  </w:t>
      </w:r>
      <w:r>
        <w:rPr>
          <w:sz w:val="22"/>
          <w:szCs w:val="22"/>
        </w:rPr>
        <w:t xml:space="preserve">I performed cox proportional hazards regression analysis on these groups of subjects, with robust methods, excluding those subjects </w:t>
      </w:r>
      <w:del w:id="12" w:author="Efro" w:date="2014-02-13T10:33:00Z">
        <w:r w:rsidDel="001F4150">
          <w:rPr>
            <w:sz w:val="22"/>
            <w:szCs w:val="22"/>
          </w:rPr>
          <w:delText xml:space="preserve"> </w:delText>
        </w:r>
      </w:del>
      <w:r>
        <w:rPr>
          <w:sz w:val="22"/>
          <w:szCs w:val="22"/>
        </w:rPr>
        <w:t xml:space="preserve">without LDL </w:t>
      </w:r>
      <w:commentRangeStart w:id="13"/>
      <w:r>
        <w:rPr>
          <w:sz w:val="22"/>
          <w:szCs w:val="22"/>
        </w:rPr>
        <w:t>measurements</w:t>
      </w:r>
      <w:commentRangeEnd w:id="13"/>
      <w:r w:rsidR="001F4150">
        <w:rPr>
          <w:rStyle w:val="CommentReference"/>
        </w:rPr>
        <w:commentReference w:id="13"/>
      </w:r>
      <w:r>
        <w:rPr>
          <w:sz w:val="22"/>
          <w:szCs w:val="22"/>
        </w:rPr>
        <w:t xml:space="preserve">.  The subjects were first analyzed by </w:t>
      </w:r>
      <w:proofErr w:type="spellStart"/>
      <w:proofErr w:type="gramStart"/>
      <w:r>
        <w:rPr>
          <w:sz w:val="22"/>
          <w:szCs w:val="22"/>
        </w:rPr>
        <w:t>kaplan</w:t>
      </w:r>
      <w:proofErr w:type="spellEnd"/>
      <w:proofErr w:type="gramEnd"/>
      <w:r>
        <w:rPr>
          <w:sz w:val="22"/>
          <w:szCs w:val="22"/>
        </w:rPr>
        <w:t xml:space="preserve"> </w:t>
      </w:r>
      <w:proofErr w:type="spellStart"/>
      <w:r>
        <w:rPr>
          <w:sz w:val="22"/>
          <w:szCs w:val="22"/>
        </w:rPr>
        <w:t>meier</w:t>
      </w:r>
      <w:proofErr w:type="spellEnd"/>
      <w:r>
        <w:rPr>
          <w:sz w:val="22"/>
          <w:szCs w:val="22"/>
        </w:rPr>
        <w:t xml:space="preserve"> methods, examining observation time and death versus censoring.  LDL level was then used as a categorical predictor, assessing the instantaneous hazard of death throughout the observation time</w:t>
      </w:r>
      <w:r w:rsidR="000A2BA5">
        <w:rPr>
          <w:sz w:val="22"/>
          <w:szCs w:val="22"/>
        </w:rPr>
        <w:t>, each in reference to the LDL&lt;70 group</w:t>
      </w:r>
      <w:r>
        <w:rPr>
          <w:sz w:val="22"/>
          <w:szCs w:val="22"/>
        </w:rPr>
        <w:t xml:space="preserve">. </w:t>
      </w:r>
      <w:r w:rsidRPr="007555D2">
        <w:rPr>
          <w:sz w:val="22"/>
          <w:szCs w:val="22"/>
        </w:rPr>
        <w:t>Statistical inference on the difference in</w:t>
      </w:r>
      <w:r>
        <w:rPr>
          <w:sz w:val="22"/>
          <w:szCs w:val="22"/>
        </w:rPr>
        <w:t xml:space="preserve"> </w:t>
      </w:r>
      <w:r w:rsidRPr="007555D2">
        <w:rPr>
          <w:sz w:val="22"/>
          <w:szCs w:val="22"/>
        </w:rPr>
        <w:t>probabilities of death was based on the Wald statistic computed from the regression slope parameter and its standard error as estimated using the Huber-White sandwich estimator, with two-sided p value and 95% confidence interval computed using the approximate</w:t>
      </w:r>
      <w:r>
        <w:rPr>
          <w:sz w:val="22"/>
          <w:szCs w:val="22"/>
        </w:rPr>
        <w:t xml:space="preserve"> </w:t>
      </w:r>
      <w:r w:rsidRPr="007555D2">
        <w:rPr>
          <w:sz w:val="22"/>
          <w:szCs w:val="22"/>
        </w:rPr>
        <w:t xml:space="preserve">normal distribution for linear regression parameter estimates. </w:t>
      </w:r>
      <w:r>
        <w:rPr>
          <w:sz w:val="22"/>
          <w:szCs w:val="22"/>
        </w:rPr>
        <w:t xml:space="preserve"> These results were then analyzed by chi2 methods to determine significance of the overall model. </w:t>
      </w:r>
    </w:p>
    <w:p w:rsidR="00157128" w:rsidRDefault="00157128" w:rsidP="00157128">
      <w:pPr>
        <w:ind w:left="1440"/>
        <w:rPr>
          <w:sz w:val="22"/>
          <w:szCs w:val="22"/>
        </w:rPr>
      </w:pPr>
    </w:p>
    <w:p w:rsidR="00157128" w:rsidRDefault="00157128" w:rsidP="00157128">
      <w:pPr>
        <w:autoSpaceDE w:val="0"/>
        <w:autoSpaceDN w:val="0"/>
        <w:adjustRightInd w:val="0"/>
        <w:spacing w:after="120"/>
        <w:ind w:left="1440"/>
        <w:rPr>
          <w:sz w:val="22"/>
          <w:szCs w:val="22"/>
        </w:rPr>
      </w:pPr>
      <w:r>
        <w:rPr>
          <w:sz w:val="22"/>
          <w:szCs w:val="22"/>
        </w:rPr>
        <w:t xml:space="preserve">725 subjects were observed, as 10 patients without LDL values were excluded.  See </w:t>
      </w:r>
      <w:commentRangeStart w:id="14"/>
      <w:r>
        <w:rPr>
          <w:sz w:val="22"/>
          <w:szCs w:val="22"/>
        </w:rPr>
        <w:t>table</w:t>
      </w:r>
      <w:commentRangeEnd w:id="14"/>
      <w:r w:rsidR="001F4150">
        <w:rPr>
          <w:rStyle w:val="CommentReference"/>
        </w:rPr>
        <w:commentReference w:id="14"/>
      </w:r>
      <w:r>
        <w:rPr>
          <w:sz w:val="22"/>
          <w:szCs w:val="22"/>
        </w:rPr>
        <w:t xml:space="preserve"> above for proportions alive at two years and for CIs. The proportion alive at five years in each category of LDL was 0.590 in those with LDL&lt;70, 0.832 in those with LDL 7</w:t>
      </w:r>
      <w:r w:rsidR="00AE3300">
        <w:rPr>
          <w:sz w:val="22"/>
          <w:szCs w:val="22"/>
        </w:rPr>
        <w:t>0-99</w:t>
      </w:r>
      <w:r>
        <w:rPr>
          <w:sz w:val="22"/>
          <w:szCs w:val="22"/>
        </w:rPr>
        <w:t>,  0.811 in those with LDL 10</w:t>
      </w:r>
      <w:r w:rsidR="00AE3300">
        <w:rPr>
          <w:sz w:val="22"/>
          <w:szCs w:val="22"/>
        </w:rPr>
        <w:t>0-129,  0.871 in those with LDL 130-159</w:t>
      </w:r>
      <w:r>
        <w:rPr>
          <w:sz w:val="22"/>
          <w:szCs w:val="22"/>
        </w:rPr>
        <w:t>,  0.879 in those with LDL 16</w:t>
      </w:r>
      <w:r w:rsidR="00AE3300">
        <w:rPr>
          <w:sz w:val="22"/>
          <w:szCs w:val="22"/>
        </w:rPr>
        <w:t>0-189</w:t>
      </w:r>
      <w:r>
        <w:rPr>
          <w:sz w:val="22"/>
          <w:szCs w:val="22"/>
        </w:rPr>
        <w:t>,</w:t>
      </w:r>
      <w:r w:rsidR="00AE3300">
        <w:rPr>
          <w:sz w:val="22"/>
          <w:szCs w:val="22"/>
        </w:rPr>
        <w:t xml:space="preserve"> and 0.833 in those with LDL&gt;190</w:t>
      </w:r>
      <w:r>
        <w:rPr>
          <w:sz w:val="22"/>
          <w:szCs w:val="22"/>
        </w:rPr>
        <w:t>.  Testing the significance of the overall model produced a chi2 p value of 0.0191, suggesting the overall model is significant</w:t>
      </w:r>
      <w:r w:rsidR="00AE3300">
        <w:rPr>
          <w:sz w:val="22"/>
          <w:szCs w:val="22"/>
        </w:rPr>
        <w:t xml:space="preserve">, and there is an association </w:t>
      </w:r>
      <w:del w:id="15" w:author="Efro" w:date="2014-02-13T10:36:00Z">
        <w:r w:rsidR="00AE3300" w:rsidDel="001F4150">
          <w:rPr>
            <w:sz w:val="22"/>
            <w:szCs w:val="22"/>
          </w:rPr>
          <w:delText xml:space="preserve">with </w:delText>
        </w:r>
      </w:del>
      <w:ins w:id="16" w:author="Efro" w:date="2014-02-13T10:36:00Z">
        <w:r w:rsidR="001F4150">
          <w:rPr>
            <w:sz w:val="22"/>
            <w:szCs w:val="22"/>
          </w:rPr>
          <w:t>between</w:t>
        </w:r>
        <w:r w:rsidR="001F4150">
          <w:rPr>
            <w:sz w:val="22"/>
            <w:szCs w:val="22"/>
          </w:rPr>
          <w:t xml:space="preserve"> </w:t>
        </w:r>
      </w:ins>
      <w:r w:rsidR="00AE3300">
        <w:rPr>
          <w:sz w:val="22"/>
          <w:szCs w:val="22"/>
        </w:rPr>
        <w:t>LDL level and death</w:t>
      </w:r>
      <w:r>
        <w:rPr>
          <w:sz w:val="22"/>
          <w:szCs w:val="22"/>
        </w:rPr>
        <w:t xml:space="preserve">.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Provide an interpretation for each parameter in your regression model, including the intercept.</w:t>
      </w:r>
    </w:p>
    <w:p w:rsidR="00157128" w:rsidRDefault="00157128" w:rsidP="00157128">
      <w:pPr>
        <w:autoSpaceDE w:val="0"/>
        <w:autoSpaceDN w:val="0"/>
        <w:adjustRightInd w:val="0"/>
        <w:spacing w:after="120"/>
        <w:ind w:left="1440"/>
        <w:rPr>
          <w:sz w:val="22"/>
          <w:szCs w:val="22"/>
        </w:rPr>
      </w:pPr>
      <w:proofErr w:type="spellStart"/>
      <w:r w:rsidRPr="00D041E3">
        <w:rPr>
          <w:b/>
          <w:sz w:val="22"/>
          <w:szCs w:val="22"/>
        </w:rPr>
        <w:t>Ans</w:t>
      </w:r>
      <w:proofErr w:type="spellEnd"/>
      <w:r>
        <w:rPr>
          <w:sz w:val="22"/>
          <w:szCs w:val="22"/>
        </w:rPr>
        <w:t xml:space="preserve">: See above for the values of the various hazards.  The hazards calculated by the model represent the exponentiation of the slope of the hazards model.  Typically, no intercept is reported in proportional hazards analysis. However, if an intercept were reported, it would refer to the "baseline" hazards, in this case in the </w:t>
      </w:r>
      <w:proofErr w:type="gramStart"/>
      <w:r>
        <w:rPr>
          <w:sz w:val="22"/>
          <w:szCs w:val="22"/>
        </w:rPr>
        <w:t>referent  group</w:t>
      </w:r>
      <w:proofErr w:type="gramEnd"/>
      <w:r>
        <w:rPr>
          <w:sz w:val="22"/>
          <w:szCs w:val="22"/>
        </w:rPr>
        <w:t xml:space="preserve"> of subjects with LDL = 0 </w:t>
      </w:r>
    </w:p>
    <w:p w:rsidR="00157128" w:rsidRPr="004050CB" w:rsidRDefault="00AE3300" w:rsidP="00157128">
      <w:pPr>
        <w:autoSpaceDE w:val="0"/>
        <w:autoSpaceDN w:val="0"/>
        <w:adjustRightInd w:val="0"/>
        <w:spacing w:after="120"/>
        <w:ind w:left="1440"/>
        <w:rPr>
          <w:rFonts w:ascii="Courier New" w:hAnsi="Courier New" w:cs="Courier New"/>
          <w:sz w:val="18"/>
          <w:szCs w:val="18"/>
        </w:rPr>
      </w:pPr>
      <w:r>
        <w:rPr>
          <w:sz w:val="22"/>
          <w:szCs w:val="22"/>
        </w:rPr>
        <w:t>Each slope is the hazard ratio</w:t>
      </w:r>
      <w:r w:rsidR="00157128">
        <w:rPr>
          <w:sz w:val="22"/>
          <w:szCs w:val="22"/>
        </w:rPr>
        <w:t xml:space="preserve"> re</w:t>
      </w:r>
      <w:r w:rsidR="000A2BA5">
        <w:rPr>
          <w:sz w:val="22"/>
          <w:szCs w:val="22"/>
        </w:rPr>
        <w:t xml:space="preserve">ferent to baseline </w:t>
      </w:r>
      <w:r>
        <w:rPr>
          <w:sz w:val="22"/>
          <w:szCs w:val="22"/>
        </w:rPr>
        <w:t>hazard for</w:t>
      </w:r>
      <w:r w:rsidR="000A2BA5">
        <w:rPr>
          <w:sz w:val="22"/>
          <w:szCs w:val="22"/>
        </w:rPr>
        <w:t xml:space="preserve"> LDL 0 to 69</w:t>
      </w:r>
      <w:r w:rsidR="00157128">
        <w:rPr>
          <w:sz w:val="22"/>
          <w:szCs w:val="22"/>
        </w:rPr>
        <w:t>.  The hazard ra</w:t>
      </w:r>
      <w:r w:rsidR="000A2BA5">
        <w:rPr>
          <w:sz w:val="22"/>
          <w:szCs w:val="22"/>
        </w:rPr>
        <w:t>tio of the patients with LDL 70-99</w:t>
      </w:r>
      <w:r w:rsidR="00157128">
        <w:rPr>
          <w:sz w:val="22"/>
          <w:szCs w:val="22"/>
        </w:rPr>
        <w:t xml:space="preserve"> </w:t>
      </w:r>
      <w:r w:rsidR="000A2BA5">
        <w:rPr>
          <w:sz w:val="22"/>
          <w:szCs w:val="22"/>
        </w:rPr>
        <w:t>was 0.398, with p value 0.008 and 9</w:t>
      </w:r>
      <w:r w:rsidR="00157128">
        <w:rPr>
          <w:sz w:val="22"/>
          <w:szCs w:val="22"/>
        </w:rPr>
        <w:t>5% CI [0.203, 0.782].  The HR for patients wi</w:t>
      </w:r>
      <w:r w:rsidR="000A2BA5">
        <w:rPr>
          <w:sz w:val="22"/>
          <w:szCs w:val="22"/>
        </w:rPr>
        <w:t xml:space="preserve">th LDL </w:t>
      </w:r>
      <w:r w:rsidR="00157128">
        <w:rPr>
          <w:sz w:val="22"/>
          <w:szCs w:val="22"/>
        </w:rPr>
        <w:t>100</w:t>
      </w:r>
      <w:r w:rsidR="000A2BA5">
        <w:rPr>
          <w:sz w:val="22"/>
          <w:szCs w:val="22"/>
        </w:rPr>
        <w:t>-129</w:t>
      </w:r>
      <w:r w:rsidR="00157128">
        <w:rPr>
          <w:sz w:val="22"/>
          <w:szCs w:val="22"/>
        </w:rPr>
        <w:t xml:space="preserve"> was 0.393 with p value 0.004 and 95% CI [0.207, 0.744]. The HR for patients with LD</w:t>
      </w:r>
      <w:r w:rsidR="000A2BA5">
        <w:rPr>
          <w:sz w:val="22"/>
          <w:szCs w:val="22"/>
        </w:rPr>
        <w:t xml:space="preserve">L </w:t>
      </w:r>
      <w:r w:rsidR="00157128">
        <w:rPr>
          <w:sz w:val="22"/>
          <w:szCs w:val="22"/>
        </w:rPr>
        <w:t>130</w:t>
      </w:r>
      <w:r w:rsidR="000A2BA5">
        <w:rPr>
          <w:sz w:val="22"/>
          <w:szCs w:val="22"/>
        </w:rPr>
        <w:t>-</w:t>
      </w:r>
      <w:proofErr w:type="gramStart"/>
      <w:r w:rsidR="000A2BA5">
        <w:rPr>
          <w:sz w:val="22"/>
          <w:szCs w:val="22"/>
        </w:rPr>
        <w:t xml:space="preserve">159 </w:t>
      </w:r>
      <w:r w:rsidR="00157128">
        <w:rPr>
          <w:sz w:val="22"/>
          <w:szCs w:val="22"/>
        </w:rPr>
        <w:t xml:space="preserve"> was</w:t>
      </w:r>
      <w:proofErr w:type="gramEnd"/>
      <w:r w:rsidR="00157128">
        <w:rPr>
          <w:sz w:val="22"/>
          <w:szCs w:val="22"/>
        </w:rPr>
        <w:t xml:space="preserve"> 0.293, with p value &lt;0.001 and 95% CI </w:t>
      </w:r>
      <w:r w:rsidR="000A2BA5">
        <w:rPr>
          <w:sz w:val="22"/>
          <w:szCs w:val="22"/>
        </w:rPr>
        <w:t>[</w:t>
      </w:r>
      <w:r w:rsidR="00157128">
        <w:rPr>
          <w:sz w:val="22"/>
          <w:szCs w:val="22"/>
        </w:rPr>
        <w:t>0.152, 0.568</w:t>
      </w:r>
      <w:r w:rsidR="000A2BA5">
        <w:rPr>
          <w:sz w:val="22"/>
          <w:szCs w:val="22"/>
        </w:rPr>
        <w:t>]</w:t>
      </w:r>
      <w:r w:rsidR="00157128">
        <w:rPr>
          <w:sz w:val="22"/>
          <w:szCs w:val="22"/>
        </w:rPr>
        <w:t>. The HR for subjects with LDL 160-190 was 0.257, with P value 0.001 and 95% CI [0.113, 0.579].  The HR for subjects with LDL &gt;190 was 0.317, with p value 0.048 and 95% CI [0.101, 0.989]. This suggests a progressively decreasing hazard ratio for dea</w:t>
      </w:r>
      <w:r w:rsidR="000A2BA5">
        <w:rPr>
          <w:sz w:val="22"/>
          <w:szCs w:val="22"/>
        </w:rPr>
        <w:t>th in comparison to the LDL&lt;70</w:t>
      </w:r>
      <w:r w:rsidR="00157128">
        <w:rPr>
          <w:sz w:val="22"/>
          <w:szCs w:val="22"/>
        </w:rPr>
        <w:t xml:space="preserve"> group with increasing strata of LDL level, all of which are statistically significant with </w:t>
      </w:r>
      <w:proofErr w:type="spellStart"/>
      <w:r w:rsidR="00157128">
        <w:rPr>
          <w:sz w:val="22"/>
          <w:szCs w:val="22"/>
        </w:rPr>
        <w:t>pvalues</w:t>
      </w:r>
      <w:proofErr w:type="spellEnd"/>
      <w:r w:rsidR="00157128">
        <w:rPr>
          <w:sz w:val="22"/>
          <w:szCs w:val="22"/>
        </w:rPr>
        <w:t xml:space="preserve">&lt;0.05.  However, the CIs are wide. </w:t>
      </w:r>
    </w:p>
    <w:p w:rsidR="00157128" w:rsidRDefault="00157128" w:rsidP="00157128">
      <w:pPr>
        <w:autoSpaceDE w:val="0"/>
        <w:autoSpaceDN w:val="0"/>
        <w:adjustRightInd w:val="0"/>
        <w:spacing w:after="120"/>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157128" w:rsidRDefault="00157128" w:rsidP="00157128">
      <w:pPr>
        <w:autoSpaceDE w:val="0"/>
        <w:autoSpaceDN w:val="0"/>
        <w:adjustRightInd w:val="0"/>
        <w:spacing w:after="120"/>
        <w:ind w:left="1440"/>
        <w:rPr>
          <w:sz w:val="22"/>
          <w:szCs w:val="22"/>
        </w:rPr>
      </w:pPr>
      <w:proofErr w:type="spellStart"/>
      <w:r w:rsidRPr="00D041E3">
        <w:rPr>
          <w:b/>
          <w:sz w:val="22"/>
          <w:szCs w:val="22"/>
        </w:rPr>
        <w:t>Ans</w:t>
      </w:r>
      <w:proofErr w:type="spellEnd"/>
      <w:r>
        <w:rPr>
          <w:sz w:val="22"/>
          <w:szCs w:val="22"/>
        </w:rPr>
        <w:t>: We could compare the overall R2 in the two models to see which one explains more of the variation.  Another method would be to perform the regression analysis using the continuous linear term as a predictor variable, then also include the categorical dummy variables, and then use the results to perform a chi2 test for significance of nonlinearity</w:t>
      </w:r>
      <w:r w:rsidR="00F76A8D">
        <w:rPr>
          <w:sz w:val="22"/>
          <w:szCs w:val="22"/>
        </w:rPr>
        <w:t xml:space="preserve"> on the output of that model</w:t>
      </w:r>
      <w:r>
        <w:rPr>
          <w:sz w:val="22"/>
          <w:szCs w:val="22"/>
        </w:rPr>
        <w:t>.</w:t>
      </w:r>
    </w:p>
    <w:p w:rsidR="00157128" w:rsidRDefault="00157128" w:rsidP="00157128">
      <w:pPr>
        <w:autoSpaceDE w:val="0"/>
        <w:autoSpaceDN w:val="0"/>
        <w:adjustRightInd w:val="0"/>
        <w:spacing w:after="120"/>
        <w:ind w:left="1440"/>
        <w:rPr>
          <w:sz w:val="22"/>
          <w:szCs w:val="22"/>
        </w:rPr>
      </w:pPr>
      <w:r>
        <w:rPr>
          <w:sz w:val="22"/>
          <w:szCs w:val="22"/>
        </w:rPr>
        <w:lastRenderedPageBreak/>
        <w:t xml:space="preserve">Performing this analysis, </w:t>
      </w:r>
      <w:commentRangeStart w:id="17"/>
      <w:r>
        <w:rPr>
          <w:sz w:val="22"/>
          <w:szCs w:val="22"/>
        </w:rPr>
        <w:t>though it does drop one category of the dummy variables</w:t>
      </w:r>
      <w:commentRangeEnd w:id="17"/>
      <w:r w:rsidR="00402631">
        <w:rPr>
          <w:rStyle w:val="CommentReference"/>
        </w:rPr>
        <w:commentReference w:id="17"/>
      </w:r>
      <w:r>
        <w:rPr>
          <w:sz w:val="22"/>
          <w:szCs w:val="22"/>
        </w:rPr>
        <w:t xml:space="preserve">, yields a p-value of </w:t>
      </w:r>
      <w:commentRangeStart w:id="18"/>
      <w:r>
        <w:rPr>
          <w:sz w:val="22"/>
          <w:szCs w:val="22"/>
        </w:rPr>
        <w:t>0.470</w:t>
      </w:r>
      <w:commentRangeEnd w:id="18"/>
      <w:r w:rsidR="00E238C2">
        <w:rPr>
          <w:rStyle w:val="CommentReference"/>
        </w:rPr>
        <w:commentReference w:id="18"/>
      </w:r>
      <w:r>
        <w:rPr>
          <w:sz w:val="22"/>
          <w:szCs w:val="22"/>
        </w:rPr>
        <w:t xml:space="preserve">.  This would not indicate a better fit for the categorical variables than the linear continuous model.  </w:t>
      </w:r>
    </w:p>
    <w:p w:rsidR="00157128" w:rsidDel="00402631" w:rsidRDefault="00157128" w:rsidP="00157128">
      <w:pPr>
        <w:autoSpaceDE w:val="0"/>
        <w:autoSpaceDN w:val="0"/>
        <w:adjustRightInd w:val="0"/>
        <w:spacing w:after="120"/>
        <w:ind w:left="1440"/>
        <w:rPr>
          <w:del w:id="19" w:author="Efro" w:date="2014-02-13T10:46:00Z"/>
          <w:sz w:val="22"/>
          <w:szCs w:val="22"/>
        </w:rPr>
      </w:pPr>
    </w:p>
    <w:p w:rsidR="00157128" w:rsidRPr="001E1453" w:rsidRDefault="00157128" w:rsidP="0015712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This can be </w:t>
      </w:r>
      <w:proofErr w:type="gramStart"/>
      <w:r>
        <w:rPr>
          <w:sz w:val="22"/>
          <w:szCs w:val="22"/>
        </w:rPr>
        <w:t>effected</w:t>
      </w:r>
      <w:proofErr w:type="gramEnd"/>
      <w:r>
        <w:rPr>
          <w:sz w:val="22"/>
          <w:szCs w:val="22"/>
        </w:rPr>
        <w:t xml:space="preserve">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Pr>
          <w:rFonts w:ascii="Courier New" w:hAnsi="Courier New" w:cs="Courier New"/>
          <w:sz w:val="22"/>
          <w:szCs w:val="22"/>
        </w:rPr>
        <w:t xml:space="preserve"> </w:t>
      </w:r>
    </w:p>
    <w:p w:rsidR="00157128" w:rsidRPr="009D5804" w:rsidRDefault="00157128" w:rsidP="00157128">
      <w:pPr>
        <w:autoSpaceDE w:val="0"/>
        <w:autoSpaceDN w:val="0"/>
        <w:adjustRightInd w:val="0"/>
        <w:spacing w:after="120"/>
        <w:ind w:left="1440"/>
        <w:rPr>
          <w:sz w:val="22"/>
          <w:szCs w:val="22"/>
        </w:rPr>
      </w:pPr>
      <w:r>
        <w:rPr>
          <w:sz w:val="22"/>
          <w:szCs w:val="22"/>
        </w:rPr>
        <w:t xml:space="preserve"> </w:t>
      </w:r>
    </w:p>
    <w:p w:rsidR="00157128" w:rsidRDefault="00157128" w:rsidP="00157128">
      <w:pPr>
        <w:numPr>
          <w:ilvl w:val="0"/>
          <w:numId w:val="1"/>
        </w:numPr>
        <w:autoSpaceDE w:val="0"/>
        <w:autoSpaceDN w:val="0"/>
        <w:adjustRightInd w:val="0"/>
        <w:spacing w:after="120"/>
        <w:rPr>
          <w:sz w:val="22"/>
          <w:szCs w:val="22"/>
        </w:rPr>
      </w:pPr>
      <w:commentRangeStart w:id="20"/>
      <w:r w:rsidRPr="009D5804">
        <w:rPr>
          <w:sz w:val="22"/>
          <w:szCs w:val="22"/>
        </w:rPr>
        <w:t>Perform</w:t>
      </w:r>
      <w:commentRangeEnd w:id="20"/>
      <w:r w:rsidR="00B80B37">
        <w:rPr>
          <w:rStyle w:val="CommentReference"/>
        </w:rPr>
        <w:commentReference w:id="20"/>
      </w:r>
      <w:r w:rsidRPr="009D5804">
        <w:rPr>
          <w:sz w:val="22"/>
          <w:szCs w:val="22"/>
        </w:rPr>
        <w:t xml:space="preserve">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create the predictors that can be used in a regression</w:t>
      </w:r>
    </w:p>
    <w:p w:rsidR="00157128" w:rsidRPr="00A04727" w:rsidRDefault="00157128" w:rsidP="00157128">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157128" w:rsidRDefault="00157128" w:rsidP="00157128">
      <w:pPr>
        <w:numPr>
          <w:ilvl w:val="1"/>
          <w:numId w:val="1"/>
        </w:numPr>
        <w:autoSpaceDE w:val="0"/>
        <w:autoSpaceDN w:val="0"/>
        <w:adjustRightInd w:val="0"/>
        <w:spacing w:after="120"/>
        <w:rPr>
          <w:sz w:val="22"/>
          <w:szCs w:val="22"/>
        </w:rPr>
      </w:pPr>
      <w:commentRangeStart w:id="21"/>
      <w:r>
        <w:rPr>
          <w:sz w:val="22"/>
          <w:szCs w:val="22"/>
        </w:rPr>
        <w:t>Include</w:t>
      </w:r>
      <w:commentRangeEnd w:id="21"/>
      <w:r w:rsidR="00B873B6">
        <w:rPr>
          <w:rStyle w:val="CommentReference"/>
        </w:rPr>
        <w:commentReference w:id="21"/>
      </w:r>
      <w:r>
        <w:rPr>
          <w:sz w:val="22"/>
          <w:szCs w:val="22"/>
        </w:rPr>
        <w:t xml:space="preserve"> full description of your </w:t>
      </w:r>
      <w:commentRangeStart w:id="22"/>
      <w:r>
        <w:rPr>
          <w:sz w:val="22"/>
          <w:szCs w:val="22"/>
        </w:rPr>
        <w:t>methods, appropriate descriptive statistics, and full report of your inferential statistics.</w:t>
      </w:r>
      <w:commentRangeEnd w:id="22"/>
      <w:r w:rsidR="00B873B6">
        <w:rPr>
          <w:rStyle w:val="CommentReference"/>
        </w:rPr>
        <w:commentReference w:id="22"/>
      </w:r>
    </w:p>
    <w:p w:rsidR="00157128" w:rsidRDefault="00157128" w:rsidP="00157128">
      <w:pPr>
        <w:ind w:left="1440"/>
        <w:rPr>
          <w:sz w:val="22"/>
          <w:szCs w:val="22"/>
        </w:rPr>
      </w:pPr>
      <w:proofErr w:type="spellStart"/>
      <w:r w:rsidRPr="005F1A4A">
        <w:rPr>
          <w:b/>
          <w:sz w:val="22"/>
          <w:szCs w:val="22"/>
        </w:rPr>
        <w:t>Ans</w:t>
      </w:r>
      <w:proofErr w:type="spellEnd"/>
      <w:r>
        <w:rPr>
          <w:sz w:val="22"/>
          <w:szCs w:val="22"/>
        </w:rPr>
        <w:t xml:space="preserve">: I created a group of </w:t>
      </w:r>
      <w:commentRangeStart w:id="23"/>
      <w:r>
        <w:rPr>
          <w:sz w:val="22"/>
          <w:szCs w:val="22"/>
        </w:rPr>
        <w:t>splines</w:t>
      </w:r>
      <w:commentRangeEnd w:id="23"/>
      <w:r w:rsidR="00B873B6">
        <w:rPr>
          <w:rStyle w:val="CommentReference"/>
        </w:rPr>
        <w:commentReference w:id="23"/>
      </w:r>
      <w:r>
        <w:rPr>
          <w:sz w:val="22"/>
          <w:szCs w:val="22"/>
        </w:rPr>
        <w:t xml:space="preserve"> representing LDL level cut at the points described by the Mayo Clinic: LDL &lt;70, 70-99, 100-129, 130-159, 160-189, </w:t>
      </w:r>
      <w:proofErr w:type="gramStart"/>
      <w:r>
        <w:rPr>
          <w:sz w:val="22"/>
          <w:szCs w:val="22"/>
        </w:rPr>
        <w:t>and  &gt;</w:t>
      </w:r>
      <w:proofErr w:type="gramEnd"/>
      <w:r>
        <w:rPr>
          <w:sz w:val="22"/>
          <w:szCs w:val="22"/>
        </w:rPr>
        <w:t xml:space="preserve">=190 mg/dl. I performed cox proportional hazards regression analysis on these groups of subjects, with robust methods, excluding those </w:t>
      </w:r>
      <w:proofErr w:type="gramStart"/>
      <w:r>
        <w:rPr>
          <w:sz w:val="22"/>
          <w:szCs w:val="22"/>
        </w:rPr>
        <w:t>subjects  without</w:t>
      </w:r>
      <w:proofErr w:type="gramEnd"/>
      <w:r>
        <w:rPr>
          <w:sz w:val="22"/>
          <w:szCs w:val="22"/>
        </w:rPr>
        <w:t xml:space="preserve"> LDL measurements.  The subjects were first analyzed by </w:t>
      </w:r>
      <w:proofErr w:type="spellStart"/>
      <w:proofErr w:type="gramStart"/>
      <w:r>
        <w:rPr>
          <w:sz w:val="22"/>
          <w:szCs w:val="22"/>
        </w:rPr>
        <w:t>kaplan</w:t>
      </w:r>
      <w:proofErr w:type="spellEnd"/>
      <w:proofErr w:type="gramEnd"/>
      <w:r>
        <w:rPr>
          <w:sz w:val="22"/>
          <w:szCs w:val="22"/>
        </w:rPr>
        <w:t xml:space="preserve"> </w:t>
      </w:r>
      <w:proofErr w:type="spellStart"/>
      <w:r>
        <w:rPr>
          <w:sz w:val="22"/>
          <w:szCs w:val="22"/>
        </w:rPr>
        <w:t>meier</w:t>
      </w:r>
      <w:proofErr w:type="spellEnd"/>
      <w:r>
        <w:rPr>
          <w:sz w:val="22"/>
          <w:szCs w:val="22"/>
        </w:rPr>
        <w:t xml:space="preserve"> methods, examining observation time and death versus censoring. The splines of LDL were then used as predictors, assessing the instantaneous hazard of death throughout the observation time. </w:t>
      </w:r>
      <w:r w:rsidRPr="007555D2">
        <w:rPr>
          <w:sz w:val="22"/>
          <w:szCs w:val="22"/>
        </w:rPr>
        <w:t>Statistical inference on the difference in</w:t>
      </w:r>
      <w:r>
        <w:rPr>
          <w:sz w:val="22"/>
          <w:szCs w:val="22"/>
        </w:rPr>
        <w:t xml:space="preserve"> </w:t>
      </w:r>
      <w:r w:rsidRPr="007555D2">
        <w:rPr>
          <w:sz w:val="22"/>
          <w:szCs w:val="22"/>
        </w:rPr>
        <w:t>probabilities of death was based on the Wald statistic computed from the regression slope parameter and its standard error as estimated using the Huber-White sandwich estimator, with two-sided p value and 95% confidence interval computed using the approximate</w:t>
      </w:r>
      <w:r>
        <w:rPr>
          <w:sz w:val="22"/>
          <w:szCs w:val="22"/>
        </w:rPr>
        <w:t xml:space="preserve"> </w:t>
      </w:r>
      <w:r w:rsidRPr="007555D2">
        <w:rPr>
          <w:sz w:val="22"/>
          <w:szCs w:val="22"/>
        </w:rPr>
        <w:t xml:space="preserve">normal distribution for </w:t>
      </w:r>
      <w:commentRangeStart w:id="24"/>
      <w:r w:rsidRPr="007555D2">
        <w:rPr>
          <w:sz w:val="22"/>
          <w:szCs w:val="22"/>
        </w:rPr>
        <w:t xml:space="preserve">linear regression </w:t>
      </w:r>
      <w:commentRangeEnd w:id="24"/>
      <w:r w:rsidR="00B873B6">
        <w:rPr>
          <w:rStyle w:val="CommentReference"/>
        </w:rPr>
        <w:commentReference w:id="24"/>
      </w:r>
      <w:r w:rsidRPr="007555D2">
        <w:rPr>
          <w:sz w:val="22"/>
          <w:szCs w:val="22"/>
        </w:rPr>
        <w:t xml:space="preserve">parameter estimates. </w:t>
      </w:r>
      <w:r>
        <w:rPr>
          <w:sz w:val="22"/>
          <w:szCs w:val="22"/>
        </w:rPr>
        <w:t xml:space="preserve"> </w:t>
      </w:r>
      <w:commentRangeStart w:id="25"/>
      <w:r>
        <w:rPr>
          <w:sz w:val="22"/>
          <w:szCs w:val="22"/>
        </w:rPr>
        <w:t xml:space="preserve">These results were then analyzed by chi2 methods to determine significance of the overall model. </w:t>
      </w:r>
      <w:commentRangeEnd w:id="25"/>
      <w:r w:rsidR="00B873B6">
        <w:rPr>
          <w:rStyle w:val="CommentReference"/>
        </w:rPr>
        <w:commentReference w:id="25"/>
      </w:r>
    </w:p>
    <w:p w:rsidR="00157128" w:rsidRDefault="00157128" w:rsidP="00157128">
      <w:pPr>
        <w:ind w:left="720"/>
        <w:rPr>
          <w:sz w:val="22"/>
          <w:szCs w:val="22"/>
        </w:rPr>
      </w:pPr>
    </w:p>
    <w:p w:rsidR="00157128" w:rsidRDefault="00157128" w:rsidP="00157128">
      <w:pPr>
        <w:ind w:left="1440"/>
        <w:rPr>
          <w:sz w:val="22"/>
          <w:szCs w:val="22"/>
        </w:rPr>
      </w:pPr>
      <w:r w:rsidRPr="00D041E3">
        <w:rPr>
          <w:sz w:val="22"/>
          <w:szCs w:val="22"/>
        </w:rPr>
        <w:t>725 subjects were observed, as 10 patients without LDL values were excluded.  See table above for proportions alive at two years and for CIs. The proportion alive at five years in each category of LDL was 0.590 in those with LD</w:t>
      </w:r>
      <w:r>
        <w:rPr>
          <w:sz w:val="22"/>
          <w:szCs w:val="22"/>
        </w:rPr>
        <w:t>L&lt;70, 0.832 in those with LDL 70-99,  0.811 in those with LDL 100-129</w:t>
      </w:r>
      <w:r w:rsidRPr="00D041E3">
        <w:rPr>
          <w:sz w:val="22"/>
          <w:szCs w:val="22"/>
        </w:rPr>
        <w:t>,  0.871 in those with LDL 13</w:t>
      </w:r>
      <w:r>
        <w:rPr>
          <w:sz w:val="22"/>
          <w:szCs w:val="22"/>
        </w:rPr>
        <w:t>0-159, 0.879 in those with LDL 160-189</w:t>
      </w:r>
      <w:r w:rsidRPr="00D041E3">
        <w:rPr>
          <w:sz w:val="22"/>
          <w:szCs w:val="22"/>
        </w:rPr>
        <w:t>, and 0.833 in those with LDL&gt;19</w:t>
      </w:r>
      <w:r>
        <w:rPr>
          <w:sz w:val="22"/>
          <w:szCs w:val="22"/>
        </w:rPr>
        <w:t>0</w:t>
      </w:r>
      <w:r w:rsidRPr="00D041E3">
        <w:rPr>
          <w:sz w:val="22"/>
          <w:szCs w:val="22"/>
        </w:rPr>
        <w:t xml:space="preserve">.  </w:t>
      </w:r>
      <w:r>
        <w:rPr>
          <w:sz w:val="22"/>
          <w:szCs w:val="22"/>
        </w:rPr>
        <w:t>The overall model was s</w:t>
      </w:r>
      <w:commentRangeStart w:id="26"/>
      <w:r>
        <w:rPr>
          <w:sz w:val="22"/>
          <w:szCs w:val="22"/>
        </w:rPr>
        <w:t>ignificant</w:t>
      </w:r>
      <w:commentRangeEnd w:id="26"/>
      <w:r w:rsidR="00B873B6">
        <w:rPr>
          <w:rStyle w:val="CommentReference"/>
        </w:rPr>
        <w:commentReference w:id="26"/>
      </w:r>
      <w:r>
        <w:rPr>
          <w:sz w:val="22"/>
          <w:szCs w:val="22"/>
        </w:rPr>
        <w:t>, with chi2 p value &lt;0.0001, supporting an association between LDL level and death.</w:t>
      </w:r>
    </w:p>
    <w:p w:rsidR="00157128" w:rsidRDefault="00157128" w:rsidP="00157128">
      <w:pPr>
        <w:ind w:left="1440"/>
        <w:rPr>
          <w:sz w:val="22"/>
          <w:szCs w:val="22"/>
        </w:rPr>
      </w:pPr>
    </w:p>
    <w:p w:rsidR="00157128" w:rsidRDefault="00157128" w:rsidP="00157128">
      <w:pPr>
        <w:numPr>
          <w:ilvl w:val="1"/>
          <w:numId w:val="1"/>
        </w:numPr>
        <w:autoSpaceDE w:val="0"/>
        <w:autoSpaceDN w:val="0"/>
        <w:adjustRightInd w:val="0"/>
        <w:spacing w:after="120"/>
        <w:rPr>
          <w:sz w:val="22"/>
          <w:szCs w:val="22"/>
        </w:rPr>
      </w:pPr>
      <w:r>
        <w:rPr>
          <w:sz w:val="22"/>
          <w:szCs w:val="22"/>
        </w:rPr>
        <w:t xml:space="preserve">Provide an interpretation for each parameter in your regression model, including the intercept. </w:t>
      </w:r>
    </w:p>
    <w:p w:rsidR="00157128" w:rsidRDefault="00157128" w:rsidP="00157128">
      <w:pPr>
        <w:autoSpaceDE w:val="0"/>
        <w:autoSpaceDN w:val="0"/>
        <w:adjustRightInd w:val="0"/>
        <w:spacing w:after="120"/>
        <w:ind w:left="1440"/>
        <w:rPr>
          <w:sz w:val="22"/>
          <w:szCs w:val="22"/>
        </w:rPr>
      </w:pPr>
      <w:proofErr w:type="spellStart"/>
      <w:r w:rsidRPr="00226EB0">
        <w:rPr>
          <w:b/>
          <w:sz w:val="22"/>
          <w:szCs w:val="22"/>
        </w:rPr>
        <w:t>Ans</w:t>
      </w:r>
      <w:proofErr w:type="spellEnd"/>
      <w:r>
        <w:rPr>
          <w:sz w:val="22"/>
          <w:szCs w:val="22"/>
        </w:rPr>
        <w:t xml:space="preserve">: Again, there is not really an intercept reported in proportional hazards, but the intercept would represent the hazard in the baseline </w:t>
      </w:r>
      <w:commentRangeStart w:id="27"/>
      <w:r>
        <w:rPr>
          <w:sz w:val="22"/>
          <w:szCs w:val="22"/>
        </w:rPr>
        <w:t>group</w:t>
      </w:r>
      <w:commentRangeEnd w:id="27"/>
      <w:r w:rsidR="00B80B37">
        <w:rPr>
          <w:rStyle w:val="CommentReference"/>
        </w:rPr>
        <w:commentReference w:id="27"/>
      </w:r>
      <w:r>
        <w:rPr>
          <w:sz w:val="22"/>
          <w:szCs w:val="22"/>
        </w:rPr>
        <w:t>.  The slopes reported represent the hazard ra</w:t>
      </w:r>
      <w:r w:rsidR="00AE3300">
        <w:rPr>
          <w:sz w:val="22"/>
          <w:szCs w:val="22"/>
        </w:rPr>
        <w:t>tio between two groups within</w:t>
      </w:r>
      <w:r>
        <w:rPr>
          <w:sz w:val="22"/>
          <w:szCs w:val="22"/>
        </w:rPr>
        <w:t xml:space="preserve"> the defined knots, with differences of</w:t>
      </w:r>
      <w:r w:rsidR="00F76A8D">
        <w:rPr>
          <w:sz w:val="22"/>
          <w:szCs w:val="22"/>
        </w:rPr>
        <w:t xml:space="preserve"> one unit of LDL.</w:t>
      </w:r>
      <w:r>
        <w:rPr>
          <w:sz w:val="22"/>
          <w:szCs w:val="22"/>
        </w:rPr>
        <w:t xml:space="preserve"> </w:t>
      </w:r>
    </w:p>
    <w:p w:rsidR="00157128" w:rsidRDefault="00157128" w:rsidP="00157128">
      <w:pPr>
        <w:autoSpaceDE w:val="0"/>
        <w:autoSpaceDN w:val="0"/>
        <w:adjustRightInd w:val="0"/>
        <w:spacing w:after="120"/>
        <w:ind w:left="1440"/>
        <w:rPr>
          <w:sz w:val="22"/>
          <w:szCs w:val="22"/>
        </w:rPr>
      </w:pPr>
      <w:r>
        <w:rPr>
          <w:sz w:val="22"/>
          <w:szCs w:val="22"/>
        </w:rPr>
        <w:t>Therefore, the hazard rati</w:t>
      </w:r>
      <w:r w:rsidR="00F76A8D">
        <w:rPr>
          <w:sz w:val="22"/>
          <w:szCs w:val="22"/>
        </w:rPr>
        <w:t>o modeled within</w:t>
      </w:r>
      <w:r>
        <w:rPr>
          <w:sz w:val="22"/>
          <w:szCs w:val="22"/>
        </w:rPr>
        <w:t xml:space="preserve"> the splines</w:t>
      </w:r>
      <w:r w:rsidR="00AE3300">
        <w:rPr>
          <w:sz w:val="22"/>
          <w:szCs w:val="22"/>
        </w:rPr>
        <w:t xml:space="preserve"> for</w:t>
      </w:r>
      <w:r>
        <w:rPr>
          <w:sz w:val="22"/>
          <w:szCs w:val="22"/>
        </w:rPr>
        <w:t xml:space="preserve"> </w:t>
      </w:r>
      <w:r w:rsidR="00AE3300">
        <w:rPr>
          <w:sz w:val="22"/>
          <w:szCs w:val="22"/>
        </w:rPr>
        <w:t>LDL &lt;70 is 0.978, with p value 0.019 and 95% CI [0.960, 0.996],</w:t>
      </w:r>
      <w:r>
        <w:rPr>
          <w:sz w:val="22"/>
          <w:szCs w:val="22"/>
        </w:rPr>
        <w:t xml:space="preserve"> for subjects with LDL 70-99 was 0.979, with p value 0.139 and 95% CI [0.953, 1.01].  The HR for patients with LDL 100-</w:t>
      </w:r>
      <w:proofErr w:type="gramStart"/>
      <w:r>
        <w:rPr>
          <w:sz w:val="22"/>
          <w:szCs w:val="22"/>
        </w:rPr>
        <w:t>129  was</w:t>
      </w:r>
      <w:proofErr w:type="gramEnd"/>
      <w:r>
        <w:rPr>
          <w:sz w:val="22"/>
          <w:szCs w:val="22"/>
        </w:rPr>
        <w:t xml:space="preserve"> 0.998 with p value 0.835 and 95% CI [0.0.976, 1.019]. The HR for patients with The HR for patients with LDL 130-159 was 1.004, with p value &lt;0.773 and 95% CI [0.979, 1.028]. The HR for </w:t>
      </w:r>
      <w:r>
        <w:rPr>
          <w:sz w:val="22"/>
          <w:szCs w:val="22"/>
        </w:rPr>
        <w:lastRenderedPageBreak/>
        <w:t xml:space="preserve">subjects with LDL 160-189 was 0.971, with P value 0.181 and 95% CI [0.929, 1.013].  The HR for subjects with LDL &gt;=190 was 1.029, with p value 0.261 and 95% CI [0.979, 1.081].  </w:t>
      </w:r>
    </w:p>
    <w:p w:rsidR="00AE3300" w:rsidRDefault="00157128" w:rsidP="00157128">
      <w:pPr>
        <w:autoSpaceDE w:val="0"/>
        <w:autoSpaceDN w:val="0"/>
        <w:adjustRightInd w:val="0"/>
        <w:spacing w:after="120"/>
        <w:ind w:left="1440"/>
        <w:rPr>
          <w:sz w:val="22"/>
          <w:szCs w:val="22"/>
        </w:rPr>
      </w:pPr>
      <w:r>
        <w:rPr>
          <w:sz w:val="22"/>
          <w:szCs w:val="22"/>
        </w:rPr>
        <w:t>These data are interesting, in that the p values for the individual hazards</w:t>
      </w:r>
      <w:r w:rsidR="00AE3300">
        <w:rPr>
          <w:sz w:val="22"/>
          <w:szCs w:val="22"/>
        </w:rPr>
        <w:t xml:space="preserve"> within the knots of the splines</w:t>
      </w:r>
      <w:r>
        <w:rPr>
          <w:sz w:val="22"/>
          <w:szCs w:val="22"/>
        </w:rPr>
        <w:t xml:space="preserve"> do not indicate significance, but testing of the overall model does indicate significance. </w:t>
      </w:r>
    </w:p>
    <w:p w:rsidR="00157128" w:rsidRDefault="00157128" w:rsidP="00157128">
      <w:pPr>
        <w:numPr>
          <w:ilvl w:val="1"/>
          <w:numId w:val="1"/>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Similar to above, we could perform the proportional hazards regression analysis using the continuous linear term for LDL as a predictor variable, then also include the splines as predictors, and then use the results</w:t>
      </w:r>
      <w:r w:rsidR="00F76A8D">
        <w:rPr>
          <w:sz w:val="22"/>
          <w:szCs w:val="22"/>
        </w:rPr>
        <w:t xml:space="preserve"> from the spline output</w:t>
      </w:r>
      <w:r>
        <w:rPr>
          <w:sz w:val="22"/>
          <w:szCs w:val="22"/>
        </w:rPr>
        <w:t xml:space="preserve"> to perform a chi2 test for significance of nonlinearity.</w:t>
      </w:r>
    </w:p>
    <w:p w:rsidR="00157128" w:rsidRDefault="00157128" w:rsidP="00157128">
      <w:pPr>
        <w:autoSpaceDE w:val="0"/>
        <w:autoSpaceDN w:val="0"/>
        <w:adjustRightInd w:val="0"/>
        <w:spacing w:after="120"/>
        <w:ind w:left="1440"/>
        <w:rPr>
          <w:sz w:val="22"/>
          <w:szCs w:val="22"/>
        </w:rPr>
      </w:pPr>
      <w:r>
        <w:rPr>
          <w:sz w:val="22"/>
          <w:szCs w:val="22"/>
        </w:rPr>
        <w:t xml:space="preserve">Performing this analysis, </w:t>
      </w:r>
      <w:commentRangeStart w:id="28"/>
      <w:r>
        <w:rPr>
          <w:sz w:val="22"/>
          <w:szCs w:val="22"/>
        </w:rPr>
        <w:t>though it does drop one category of the dummy splines</w:t>
      </w:r>
      <w:commentRangeEnd w:id="28"/>
      <w:r w:rsidR="00B80B37">
        <w:rPr>
          <w:rStyle w:val="CommentReference"/>
        </w:rPr>
        <w:commentReference w:id="28"/>
      </w:r>
      <w:proofErr w:type="gramStart"/>
      <w:r>
        <w:rPr>
          <w:sz w:val="22"/>
          <w:szCs w:val="22"/>
        </w:rPr>
        <w:t>,  it</w:t>
      </w:r>
      <w:proofErr w:type="gramEnd"/>
      <w:r>
        <w:rPr>
          <w:sz w:val="22"/>
          <w:szCs w:val="22"/>
        </w:rPr>
        <w:t xml:space="preserve"> yields a p-value of 0.0788.  This would not indicate </w:t>
      </w:r>
      <w:proofErr w:type="gramStart"/>
      <w:r>
        <w:rPr>
          <w:sz w:val="22"/>
          <w:szCs w:val="22"/>
        </w:rPr>
        <w:t>a that</w:t>
      </w:r>
      <w:proofErr w:type="gramEnd"/>
      <w:r>
        <w:rPr>
          <w:sz w:val="22"/>
          <w:szCs w:val="22"/>
        </w:rPr>
        <w:t xml:space="preserve"> the spline model is better fit than the continuous model and we do not have evidence for nonlinearity.</w:t>
      </w:r>
    </w:p>
    <w:p w:rsidR="00157128" w:rsidRDefault="00157128" w:rsidP="00157128">
      <w:pPr>
        <w:numPr>
          <w:ilvl w:val="1"/>
          <w:numId w:val="1"/>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This can be </w:t>
      </w:r>
      <w:proofErr w:type="gramStart"/>
      <w:r>
        <w:rPr>
          <w:sz w:val="22"/>
          <w:szCs w:val="22"/>
        </w:rPr>
        <w:t>effected</w:t>
      </w:r>
      <w:proofErr w:type="gramEnd"/>
      <w:r>
        <w:rPr>
          <w:sz w:val="22"/>
          <w:szCs w:val="22"/>
        </w:rPr>
        <w:t xml:space="preserve">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Pr>
          <w:rFonts w:ascii="Courier New" w:hAnsi="Courier New" w:cs="Courier New"/>
          <w:sz w:val="22"/>
          <w:szCs w:val="22"/>
        </w:rPr>
        <w:t xml:space="preserve"> </w:t>
      </w:r>
      <w:r>
        <w:rPr>
          <w:sz w:val="22"/>
          <w:szCs w:val="22"/>
        </w:rPr>
        <w:t xml:space="preserve"> </w:t>
      </w:r>
      <w:r>
        <w:rPr>
          <w:rFonts w:ascii="Courier New" w:hAnsi="Courier New" w:cs="Courier New"/>
          <w:sz w:val="22"/>
          <w:szCs w:val="22"/>
        </w:rPr>
        <w:t xml:space="preserve"> </w:t>
      </w:r>
      <w:r>
        <w:rPr>
          <w:sz w:val="22"/>
          <w:szCs w:val="22"/>
        </w:rPr>
        <w:t xml:space="preserve"> </w:t>
      </w:r>
    </w:p>
    <w:p w:rsidR="00157128" w:rsidRDefault="00157128" w:rsidP="00157128">
      <w:pPr>
        <w:numPr>
          <w:ilvl w:val="0"/>
          <w:numId w:val="1"/>
        </w:numPr>
        <w:autoSpaceDE w:val="0"/>
        <w:autoSpaceDN w:val="0"/>
        <w:adjustRightInd w:val="0"/>
        <w:spacing w:after="120"/>
        <w:rPr>
          <w:sz w:val="22"/>
          <w:szCs w:val="22"/>
        </w:rPr>
      </w:pPr>
      <w:commentRangeStart w:id="29"/>
      <w:r>
        <w:rPr>
          <w:sz w:val="22"/>
          <w:szCs w:val="22"/>
        </w:rPr>
        <w:t>By</w:t>
      </w:r>
      <w:commentRangeEnd w:id="29"/>
      <w:r w:rsidR="00194E74">
        <w:rPr>
          <w:rStyle w:val="CommentReference"/>
        </w:rPr>
        <w:commentReference w:id="29"/>
      </w:r>
      <w:r>
        <w:rPr>
          <w:sz w:val="22"/>
          <w:szCs w:val="22"/>
        </w:rPr>
        <w:t xml:space="preserve">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and  problems</w:t>
      </w:r>
      <w:proofErr w:type="gramEnd"/>
      <w:r>
        <w:rPr>
          <w:sz w:val="22"/>
          <w:szCs w:val="22"/>
        </w:rPr>
        <w:t xml:space="preserve"> 2 and 3 in this homework. </w:t>
      </w:r>
    </w:p>
    <w:p w:rsidR="00157128" w:rsidRDefault="00157128" w:rsidP="00157128">
      <w:pPr>
        <w:numPr>
          <w:ilvl w:val="1"/>
          <w:numId w:val="1"/>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Pr>
          <w:sz w:val="22"/>
          <w:szCs w:val="22"/>
        </w:rPr>
        <w:t xml:space="preserve">: The methods used in HW 1-3 depended primarily on dichotomizing the data at a set </w:t>
      </w:r>
      <w:proofErr w:type="spellStart"/>
      <w:r>
        <w:rPr>
          <w:sz w:val="22"/>
          <w:szCs w:val="22"/>
        </w:rPr>
        <w:t>cutpoint</w:t>
      </w:r>
      <w:proofErr w:type="spellEnd"/>
      <w:r>
        <w:rPr>
          <w:sz w:val="22"/>
          <w:szCs w:val="22"/>
        </w:rPr>
        <w:t xml:space="preserve"> (160 mg/dl of LDL).  Changing this continuous variable into a dichotomous variable  causes it to lose a great deal of precision, and potentially to mask associations that are in fact present due to this lack of precision.  </w:t>
      </w:r>
    </w:p>
    <w:p w:rsidR="00157128" w:rsidRDefault="00157128" w:rsidP="00157128">
      <w:pPr>
        <w:autoSpaceDE w:val="0"/>
        <w:autoSpaceDN w:val="0"/>
        <w:adjustRightInd w:val="0"/>
        <w:spacing w:after="120"/>
        <w:ind w:left="1440"/>
        <w:rPr>
          <w:sz w:val="22"/>
          <w:szCs w:val="22"/>
        </w:rPr>
      </w:pPr>
      <w:r>
        <w:rPr>
          <w:sz w:val="22"/>
          <w:szCs w:val="22"/>
        </w:rPr>
        <w:t xml:space="preserve">The methods used in HW 4 and 5 better preserve of the continuous nature of the data (preserving power by preserving </w:t>
      </w:r>
      <w:commentRangeStart w:id="30"/>
      <w:r>
        <w:rPr>
          <w:sz w:val="22"/>
          <w:szCs w:val="22"/>
        </w:rPr>
        <w:t>DOF</w:t>
      </w:r>
      <w:commentRangeEnd w:id="30"/>
      <w:r w:rsidR="00194E74">
        <w:rPr>
          <w:rStyle w:val="CommentReference"/>
        </w:rPr>
        <w:commentReference w:id="30"/>
      </w:r>
      <w:r>
        <w:rPr>
          <w:sz w:val="22"/>
          <w:szCs w:val="22"/>
        </w:rPr>
        <w:t xml:space="preserve">).  </w:t>
      </w:r>
      <w:commentRangeStart w:id="31"/>
      <w:r>
        <w:rPr>
          <w:sz w:val="22"/>
          <w:szCs w:val="22"/>
        </w:rPr>
        <w:t xml:space="preserve">Using K-M methods </w:t>
      </w:r>
      <w:commentRangeEnd w:id="31"/>
      <w:r w:rsidR="00194E74">
        <w:rPr>
          <w:rStyle w:val="CommentReference"/>
        </w:rPr>
        <w:commentReference w:id="31"/>
      </w:r>
      <w:r>
        <w:rPr>
          <w:sz w:val="22"/>
          <w:szCs w:val="22"/>
        </w:rPr>
        <w:t xml:space="preserve">allows the survival to be examined throughout the full study period, not just until the first censoring event. HW 5 uses "flexible" methods that would allow for wider variety of non-linear relationships in the data, which can helpful if a non-linear relationship is suspected. </w:t>
      </w:r>
    </w:p>
    <w:p w:rsidR="00157128" w:rsidRDefault="00157128" w:rsidP="00157128">
      <w:pPr>
        <w:numPr>
          <w:ilvl w:val="1"/>
          <w:numId w:val="1"/>
        </w:numPr>
        <w:autoSpaceDE w:val="0"/>
        <w:autoSpaceDN w:val="0"/>
        <w:adjustRightInd w:val="0"/>
        <w:spacing w:after="120"/>
        <w:rPr>
          <w:sz w:val="22"/>
          <w:szCs w:val="22"/>
        </w:rPr>
      </w:pPr>
      <w:r>
        <w:rPr>
          <w:sz w:val="22"/>
          <w:szCs w:val="22"/>
        </w:rPr>
        <w:t>Comment on any similarities or differences of the fitted values from the three models fit in Homework 4 and the two models fit in problems 2 and 3 of this homework.</w:t>
      </w:r>
    </w:p>
    <w:p w:rsidR="00157128" w:rsidRDefault="00157128" w:rsidP="00157128">
      <w:pPr>
        <w:autoSpaceDE w:val="0"/>
        <w:autoSpaceDN w:val="0"/>
        <w:adjustRightInd w:val="0"/>
        <w:spacing w:after="120"/>
        <w:ind w:left="1440"/>
        <w:rPr>
          <w:sz w:val="22"/>
          <w:szCs w:val="22"/>
        </w:rPr>
      </w:pPr>
      <w:proofErr w:type="spellStart"/>
      <w:r w:rsidRPr="00B4233E">
        <w:rPr>
          <w:b/>
          <w:sz w:val="22"/>
          <w:szCs w:val="22"/>
        </w:rPr>
        <w:t>Ans</w:t>
      </w:r>
      <w:proofErr w:type="spellEnd"/>
      <w:r>
        <w:rPr>
          <w:sz w:val="22"/>
          <w:szCs w:val="22"/>
        </w:rPr>
        <w:t>: The spline model is similar to the quadratic and log models from HW 4</w:t>
      </w:r>
      <w:proofErr w:type="gramStart"/>
      <w:r>
        <w:rPr>
          <w:sz w:val="22"/>
          <w:szCs w:val="22"/>
        </w:rPr>
        <w:t>,  in</w:t>
      </w:r>
      <w:proofErr w:type="gramEnd"/>
      <w:r>
        <w:rPr>
          <w:sz w:val="22"/>
          <w:szCs w:val="22"/>
        </w:rPr>
        <w:t xml:space="preserve"> that it has a </w:t>
      </w:r>
      <w:proofErr w:type="spellStart"/>
      <w:r>
        <w:rPr>
          <w:sz w:val="22"/>
          <w:szCs w:val="22"/>
        </w:rPr>
        <w:t>ssignificant</w:t>
      </w:r>
      <w:proofErr w:type="spellEnd"/>
      <w:r>
        <w:rPr>
          <w:sz w:val="22"/>
          <w:szCs w:val="22"/>
        </w:rPr>
        <w:t xml:space="preserve">  upward trend at the extremes in data where the number of subjects is fewer.  The Categorical model retains somewhat of </w:t>
      </w:r>
      <w:proofErr w:type="gramStart"/>
      <w:r>
        <w:rPr>
          <w:sz w:val="22"/>
          <w:szCs w:val="22"/>
        </w:rPr>
        <w:t>a this</w:t>
      </w:r>
      <w:proofErr w:type="gramEnd"/>
      <w:r>
        <w:rPr>
          <w:sz w:val="22"/>
          <w:szCs w:val="22"/>
        </w:rPr>
        <w:t xml:space="preserve"> u-shape trend, but is particularly exaggerated in the low values of LDL.  The spline model demonstrates an upward trend around 150 mg/dl, which is not found on any of the other models.  This reflects the flexible nature of this model. </w:t>
      </w:r>
    </w:p>
    <w:p w:rsidR="00157128" w:rsidRDefault="00157128" w:rsidP="00157128">
      <w:pPr>
        <w:autoSpaceDE w:val="0"/>
        <w:autoSpaceDN w:val="0"/>
        <w:adjustRightInd w:val="0"/>
        <w:spacing w:after="120"/>
        <w:ind w:left="1440"/>
        <w:rPr>
          <w:sz w:val="22"/>
          <w:szCs w:val="22"/>
        </w:rPr>
      </w:pPr>
      <w:commentRangeStart w:id="32"/>
      <w:r>
        <w:rPr>
          <w:noProof/>
          <w:sz w:val="22"/>
          <w:szCs w:val="22"/>
        </w:rPr>
        <w:lastRenderedPageBreak/>
        <w:drawing>
          <wp:inline distT="0" distB="0" distL="0" distR="0" wp14:anchorId="4AAA9551" wp14:editId="0D2F2F80">
            <wp:extent cx="5114925" cy="374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14925" cy="3743325"/>
                    </a:xfrm>
                    <a:prstGeom prst="rect">
                      <a:avLst/>
                    </a:prstGeom>
                    <a:noFill/>
                    <a:ln w="9525">
                      <a:noFill/>
                      <a:miter lim="800000"/>
                      <a:headEnd/>
                      <a:tailEnd/>
                    </a:ln>
                  </pic:spPr>
                </pic:pic>
              </a:graphicData>
            </a:graphic>
          </wp:inline>
        </w:drawing>
      </w:r>
      <w:commentRangeEnd w:id="32"/>
      <w:r w:rsidR="00194E74">
        <w:rPr>
          <w:rStyle w:val="CommentReference"/>
        </w:rPr>
        <w:commentReference w:id="32"/>
      </w:r>
    </w:p>
    <w:p w:rsidR="00157128" w:rsidRDefault="00157128" w:rsidP="00157128">
      <w:pPr>
        <w:numPr>
          <w:ilvl w:val="1"/>
          <w:numId w:val="1"/>
        </w:numPr>
        <w:autoSpaceDE w:val="0"/>
        <w:autoSpaceDN w:val="0"/>
        <w:adjustRightInd w:val="0"/>
        <w:spacing w:after="120"/>
        <w:rPr>
          <w:sz w:val="22"/>
          <w:szCs w:val="22"/>
        </w:rPr>
      </w:pPr>
      <w:r>
        <w:rPr>
          <w:i/>
          <w:iCs/>
          <w:sz w:val="22"/>
          <w:szCs w:val="22"/>
        </w:rPr>
        <w:t>A priori</w:t>
      </w:r>
      <w:r>
        <w:rPr>
          <w:sz w:val="22"/>
          <w:szCs w:val="22"/>
        </w:rPr>
        <w:t>, of all the analyses we have considered for exploring an (unadjusted) association between all cause mortality and serum LDL in an elderly population, which one would you prefer and why?</w:t>
      </w:r>
    </w:p>
    <w:p w:rsidR="00157128" w:rsidRDefault="00157128" w:rsidP="00157128">
      <w:pPr>
        <w:autoSpaceDE w:val="0"/>
        <w:autoSpaceDN w:val="0"/>
        <w:adjustRightInd w:val="0"/>
        <w:spacing w:after="120"/>
        <w:ind w:left="1440"/>
        <w:rPr>
          <w:sz w:val="22"/>
          <w:szCs w:val="22"/>
        </w:rPr>
      </w:pPr>
      <w:proofErr w:type="spellStart"/>
      <w:r w:rsidRPr="005F1A4A">
        <w:rPr>
          <w:b/>
          <w:sz w:val="22"/>
          <w:szCs w:val="22"/>
        </w:rPr>
        <w:t>Ans</w:t>
      </w:r>
      <w:proofErr w:type="spellEnd"/>
      <w:r w:rsidRPr="005F1A4A">
        <w:rPr>
          <w:b/>
          <w:sz w:val="22"/>
          <w:szCs w:val="22"/>
        </w:rPr>
        <w:t>:</w:t>
      </w:r>
      <w:r>
        <w:rPr>
          <w:sz w:val="22"/>
          <w:szCs w:val="22"/>
        </w:rPr>
        <w:t xml:space="preserve"> I would prefer the methods used in HW 4, </w:t>
      </w:r>
      <w:commentRangeStart w:id="33"/>
      <w:r>
        <w:rPr>
          <w:sz w:val="22"/>
          <w:szCs w:val="22"/>
        </w:rPr>
        <w:t xml:space="preserve">using LDL as a log-transformed predictor </w:t>
      </w:r>
      <w:commentRangeEnd w:id="33"/>
      <w:r w:rsidR="00194E74">
        <w:rPr>
          <w:rStyle w:val="CommentReference"/>
        </w:rPr>
        <w:commentReference w:id="33"/>
      </w:r>
      <w:r>
        <w:rPr>
          <w:sz w:val="22"/>
          <w:szCs w:val="22"/>
        </w:rPr>
        <w:t xml:space="preserve">and using K-M methods with proportional hazards regression.  Overall, that model keeps the continuous nature of the data, and provides a more linear relationship.  I would use cox proportional hazards to utilize as much of the censored data as possible, without any arbitrary cut points.  This method provides inference on an easily interpretable scale.  While the methods presented in this HW are flexible, they provide output that is very difficult to interpret. </w:t>
      </w:r>
    </w:p>
    <w:p w:rsidR="00157128" w:rsidRDefault="00157128" w:rsidP="00157128">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February 3 - 7, 2014</w:t>
      </w:r>
    </w:p>
    <w:p w:rsidR="00157128" w:rsidRDefault="00157128" w:rsidP="00157128">
      <w:pPr>
        <w:pStyle w:val="PlainText"/>
        <w:jc w:val="center"/>
        <w:rPr>
          <w:rFonts w:ascii="Times New Roman" w:hAnsi="Times New Roman" w:cs="Times New Roman"/>
          <w:sz w:val="22"/>
          <w:szCs w:val="22"/>
        </w:rPr>
      </w:pPr>
    </w:p>
    <w:p w:rsidR="00157128" w:rsidRPr="009D5804" w:rsidRDefault="00157128" w:rsidP="00157128">
      <w:pPr>
        <w:pStyle w:val="PlainText"/>
        <w:rPr>
          <w:rFonts w:ascii="Times New Roman" w:hAnsi="Times New Roman" w:cs="Times New Roman"/>
          <w:sz w:val="22"/>
          <w:szCs w:val="22"/>
        </w:rPr>
      </w:pPr>
      <w:r>
        <w:rPr>
          <w:rFonts w:ascii="Times New Roman" w:hAnsi="Times New Roman" w:cs="Times New Roman"/>
          <w:sz w:val="22"/>
          <w:szCs w:val="22"/>
        </w:rPr>
        <w:t xml:space="preserve">We continue to discuss the dataset regarding FEV and smoking in children. Come do discussion section prepared to describe descriptive statistics, especially as they relate to confounding, precision, effect modification, and the impact of </w:t>
      </w:r>
      <w:proofErr w:type="spellStart"/>
      <w:r>
        <w:rPr>
          <w:rFonts w:ascii="Times New Roman" w:hAnsi="Times New Roman" w:cs="Times New Roman"/>
          <w:sz w:val="22"/>
          <w:szCs w:val="22"/>
        </w:rPr>
        <w:t>heteroscedasticity</w:t>
      </w:r>
      <w:proofErr w:type="spellEnd"/>
      <w:r>
        <w:rPr>
          <w:rFonts w:ascii="Times New Roman" w:hAnsi="Times New Roman" w:cs="Times New Roman"/>
          <w:sz w:val="22"/>
          <w:szCs w:val="22"/>
        </w:rPr>
        <w:t>.</w:t>
      </w:r>
    </w:p>
    <w:p w:rsidR="00230D1A" w:rsidRDefault="00230D1A"/>
    <w:sectPr w:rsidR="00230D1A" w:rsidSect="00705ECB">
      <w:headerReference w:type="default" r:id="rId11"/>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fro" w:date="2014-02-13T11:28:00Z" w:initials="E">
    <w:p w:rsidR="00194E74" w:rsidRDefault="00194E74">
      <w:pPr>
        <w:pStyle w:val="CommentText"/>
      </w:pPr>
      <w:r>
        <w:rPr>
          <w:rStyle w:val="CommentReference"/>
        </w:rPr>
        <w:annotationRef/>
      </w:r>
      <w:r>
        <w:t>71.5/81</w:t>
      </w:r>
    </w:p>
  </w:comment>
  <w:comment w:id="2" w:author="Efro" w:date="2014-02-13T10:22:00Z" w:initials="E">
    <w:p w:rsidR="00CE3043" w:rsidRDefault="00CE3043">
      <w:pPr>
        <w:pStyle w:val="CommentText"/>
      </w:pPr>
      <w:r>
        <w:rPr>
          <w:rStyle w:val="CommentReference"/>
        </w:rPr>
        <w:annotationRef/>
      </w:r>
      <w:r>
        <w:t>26.5/30</w:t>
      </w:r>
    </w:p>
  </w:comment>
  <w:comment w:id="3" w:author="Efro" w:date="2014-02-13T09:58:00Z" w:initials="E">
    <w:p w:rsidR="00534FD8" w:rsidRDefault="00534FD8">
      <w:pPr>
        <w:pStyle w:val="CommentText"/>
      </w:pPr>
      <w:r>
        <w:rPr>
          <w:rStyle w:val="CommentReference"/>
        </w:rPr>
        <w:annotationRef/>
      </w:r>
      <w:r>
        <w:t>Well, you were told to actually</w:t>
      </w:r>
      <w:proofErr w:type="gramStart"/>
      <w:r>
        <w:t>..</w:t>
      </w:r>
      <w:proofErr w:type="gramEnd"/>
      <w:r>
        <w:t xml:space="preserve"> I don’t think your methods need include such background info but if it helps you, by all means it’s your prerogative. </w:t>
      </w:r>
    </w:p>
  </w:comment>
  <w:comment w:id="4" w:author="Efro" w:date="2014-02-13T11:10:00Z" w:initials="E">
    <w:p w:rsidR="00534FD8" w:rsidRDefault="00534FD8">
      <w:pPr>
        <w:pStyle w:val="CommentText"/>
      </w:pPr>
      <w:r>
        <w:rPr>
          <w:rStyle w:val="CommentReference"/>
        </w:rPr>
        <w:annotationRef/>
      </w:r>
      <w:r>
        <w:t>Compared to..?</w:t>
      </w:r>
      <w:r w:rsidR="00B80B37">
        <w:t xml:space="preserve"> And using the Wald test I’m guessing?</w:t>
      </w:r>
    </w:p>
  </w:comment>
  <w:comment w:id="5" w:author="amelzer" w:date="2014-02-07T15:34:00Z" w:initials="a">
    <w:p w:rsidR="002821DB" w:rsidRDefault="002821DB">
      <w:pPr>
        <w:pStyle w:val="CommentText"/>
      </w:pPr>
      <w:r>
        <w:rPr>
          <w:rStyle w:val="CommentReference"/>
        </w:rPr>
        <w:annotationRef/>
      </w:r>
      <w:r>
        <w:t>Throw in a KM curve</w:t>
      </w:r>
    </w:p>
  </w:comment>
  <w:comment w:id="6" w:author="Efro" w:date="2014-02-13T10:12:00Z" w:initials="E">
    <w:p w:rsidR="00534FD8" w:rsidRDefault="00534FD8">
      <w:pPr>
        <w:pStyle w:val="CommentText"/>
      </w:pPr>
      <w:r>
        <w:rPr>
          <w:rStyle w:val="CommentReference"/>
        </w:rPr>
        <w:annotationRef/>
      </w:r>
      <w:r>
        <w:t xml:space="preserve">I don’t believe we are to make any conclusions based on these OR’s and corresponding p-values because 1) this is an example of multiple comparisons, so there should be some sort of adjustment for the type I error threshold and </w:t>
      </w:r>
    </w:p>
    <w:p w:rsidR="00534FD8" w:rsidRDefault="00534FD8">
      <w:pPr>
        <w:pStyle w:val="CommentText"/>
      </w:pPr>
      <w:r>
        <w:t xml:space="preserve">2) </w:t>
      </w:r>
      <w:proofErr w:type="gramStart"/>
      <w:r>
        <w:t>we</w:t>
      </w:r>
      <w:proofErr w:type="gramEnd"/>
      <w:r>
        <w:t xml:space="preserve"> are only considering the association between diabetes and race as a single variable (hence no need to assess individual race comparisons).</w:t>
      </w:r>
    </w:p>
    <w:p w:rsidR="000569C8" w:rsidRDefault="000569C8">
      <w:pPr>
        <w:pStyle w:val="CommentText"/>
      </w:pPr>
    </w:p>
    <w:p w:rsidR="000569C8" w:rsidRDefault="000569C8">
      <w:pPr>
        <w:pStyle w:val="CommentText"/>
      </w:pPr>
      <w:r>
        <w:t>Not taking points off (since you provide the correct answers) but I would recommend answering each part concisely, and not adding info (especially if it’s antithetical to your study design!)</w:t>
      </w:r>
    </w:p>
    <w:p w:rsidR="000569C8" w:rsidRDefault="000569C8">
      <w:pPr>
        <w:pStyle w:val="CommentText"/>
      </w:pPr>
    </w:p>
    <w:p w:rsidR="000569C8" w:rsidRDefault="000569C8">
      <w:pPr>
        <w:pStyle w:val="CommentText"/>
      </w:pPr>
      <w:r>
        <w:t>[Also, this is the answer you would provide in part c)]</w:t>
      </w:r>
    </w:p>
  </w:comment>
  <w:comment w:id="7" w:author="Efro" w:date="2014-02-13T10:15:00Z" w:initials="E">
    <w:p w:rsidR="000569C8" w:rsidRDefault="000569C8">
      <w:pPr>
        <w:pStyle w:val="CommentText"/>
      </w:pPr>
      <w:r>
        <w:rPr>
          <w:rStyle w:val="CommentReference"/>
        </w:rPr>
        <w:annotationRef/>
      </w:r>
      <w:r>
        <w:t>Should provide this estimate</w:t>
      </w:r>
    </w:p>
    <w:p w:rsidR="000569C8" w:rsidRDefault="000569C8">
      <w:pPr>
        <w:pStyle w:val="CommentText"/>
      </w:pPr>
    </w:p>
    <w:p w:rsidR="000569C8" w:rsidRDefault="000569C8">
      <w:pPr>
        <w:pStyle w:val="CommentText"/>
      </w:pPr>
      <w:r>
        <w:t>-1</w:t>
      </w:r>
    </w:p>
  </w:comment>
  <w:comment w:id="8" w:author="Efro" w:date="2014-02-13T10:15:00Z" w:initials="E">
    <w:p w:rsidR="000569C8" w:rsidRDefault="000569C8">
      <w:pPr>
        <w:pStyle w:val="CommentText"/>
      </w:pPr>
      <w:r>
        <w:rPr>
          <w:rStyle w:val="CommentReference"/>
        </w:rPr>
        <w:annotationRef/>
      </w:r>
      <w:r>
        <w:t>No.</w:t>
      </w:r>
    </w:p>
  </w:comment>
  <w:comment w:id="9" w:author="Efro" w:date="2014-02-13T10:22:00Z" w:initials="E">
    <w:p w:rsidR="00CE3043" w:rsidRDefault="00CE3043">
      <w:pPr>
        <w:pStyle w:val="CommentText"/>
      </w:pPr>
      <w:r>
        <w:rPr>
          <w:rStyle w:val="CommentReference"/>
        </w:rPr>
        <w:annotationRef/>
      </w:r>
      <w:r>
        <w:t xml:space="preserve">Not quite the answer to this particular question, but it is true. As the answer key shows, this question is asking what the dangers are, of grouping individual race categories into fewer categories based on statistical significance. (I did not really get the gist of this question until seeing the answer key myself). </w:t>
      </w:r>
    </w:p>
    <w:p w:rsidR="00CE3043" w:rsidRDefault="00CE3043">
      <w:pPr>
        <w:pStyle w:val="CommentText"/>
      </w:pPr>
    </w:p>
    <w:p w:rsidR="00CE3043" w:rsidRDefault="00CE3043">
      <w:pPr>
        <w:pStyle w:val="CommentText"/>
      </w:pPr>
      <w:r>
        <w:t>2.5/5</w:t>
      </w:r>
    </w:p>
    <w:p w:rsidR="00CE3043" w:rsidRDefault="00CE3043">
      <w:pPr>
        <w:pStyle w:val="CommentText"/>
      </w:pPr>
    </w:p>
  </w:comment>
  <w:comment w:id="10" w:author="Efro" w:date="2014-02-13T10:51:00Z" w:initials="E">
    <w:p w:rsidR="00E238C2" w:rsidRDefault="00E238C2">
      <w:pPr>
        <w:pStyle w:val="CommentText"/>
      </w:pPr>
      <w:r>
        <w:rPr>
          <w:rStyle w:val="CommentReference"/>
        </w:rPr>
        <w:annotationRef/>
      </w:r>
      <w:r>
        <w:t>18/20</w:t>
      </w:r>
    </w:p>
  </w:comment>
  <w:comment w:id="11" w:author="Efro" w:date="2014-02-13T10:35:00Z" w:initials="E">
    <w:p w:rsidR="001F4150" w:rsidRDefault="001F4150">
      <w:pPr>
        <w:pStyle w:val="CommentText"/>
      </w:pPr>
      <w:r>
        <w:rPr>
          <w:rStyle w:val="CommentReference"/>
        </w:rPr>
        <w:annotationRef/>
      </w:r>
      <w:r>
        <w:t>There’s room here to add some more info- #subjects in each category, # of deaths.</w:t>
      </w:r>
    </w:p>
    <w:p w:rsidR="001F4150" w:rsidRDefault="001F4150">
      <w:pPr>
        <w:pStyle w:val="CommentText"/>
      </w:pPr>
    </w:p>
    <w:p w:rsidR="001F4150" w:rsidRDefault="001F4150">
      <w:pPr>
        <w:pStyle w:val="CommentText"/>
      </w:pPr>
      <w:r>
        <w:t>-1</w:t>
      </w:r>
    </w:p>
  </w:comment>
  <w:comment w:id="13" w:author="Efro" w:date="2014-02-13T10:34:00Z" w:initials="E">
    <w:p w:rsidR="001F4150" w:rsidRDefault="001F4150">
      <w:pPr>
        <w:pStyle w:val="CommentText"/>
      </w:pPr>
      <w:r>
        <w:rPr>
          <w:rStyle w:val="CommentReference"/>
        </w:rPr>
        <w:annotationRef/>
      </w:r>
      <w:r>
        <w:t>Why not provide these numbers here?</w:t>
      </w:r>
    </w:p>
  </w:comment>
  <w:comment w:id="14" w:author="Efro" w:date="2014-02-13T10:35:00Z" w:initials="E">
    <w:p w:rsidR="001F4150" w:rsidRDefault="001F4150">
      <w:pPr>
        <w:pStyle w:val="CommentText"/>
      </w:pPr>
      <w:r>
        <w:rPr>
          <w:rStyle w:val="CommentReference"/>
        </w:rPr>
        <w:annotationRef/>
      </w:r>
      <w:r>
        <w:t>Should label and refer to it as ‘Table 1’.</w:t>
      </w:r>
    </w:p>
  </w:comment>
  <w:comment w:id="17" w:author="Efro" w:date="2014-02-13T10:49:00Z" w:initials="E">
    <w:p w:rsidR="00402631" w:rsidRDefault="00402631">
      <w:pPr>
        <w:pStyle w:val="CommentText"/>
      </w:pPr>
      <w:r>
        <w:rPr>
          <w:rStyle w:val="CommentReference"/>
        </w:rPr>
        <w:annotationRef/>
      </w:r>
      <w:r>
        <w:t>I wouldn’t include this</w:t>
      </w:r>
      <w:proofErr w:type="gramStart"/>
      <w:r>
        <w:t>..</w:t>
      </w:r>
      <w:proofErr w:type="gramEnd"/>
      <w:r>
        <w:t xml:space="preserve"> If you did want to remark on the parsimony of the reduced model it makes more sense to me  to say something like ‘though this model does not include the linear predictor variable’, since as written it kind of sounds like you are dropping one of the categorical variables, and not the continuous linear term.</w:t>
      </w:r>
    </w:p>
  </w:comment>
  <w:comment w:id="18" w:author="Efro" w:date="2014-02-13T10:50:00Z" w:initials="E">
    <w:p w:rsidR="00E238C2" w:rsidRDefault="00E238C2">
      <w:pPr>
        <w:pStyle w:val="CommentText"/>
      </w:pPr>
      <w:r>
        <w:rPr>
          <w:rStyle w:val="CommentReference"/>
        </w:rPr>
        <w:annotationRef/>
      </w:r>
      <w:r>
        <w:t xml:space="preserve">I think I do remember seeing this P value in one of my outputs, but do comment on which test you </w:t>
      </w:r>
      <w:proofErr w:type="gramStart"/>
      <w:r>
        <w:t>use  (</w:t>
      </w:r>
      <w:proofErr w:type="gramEnd"/>
      <w:r>
        <w:t xml:space="preserve">likelihood ratio, score, </w:t>
      </w:r>
      <w:proofErr w:type="spellStart"/>
      <w:r>
        <w:t>wald</w:t>
      </w:r>
      <w:proofErr w:type="spellEnd"/>
      <w:r>
        <w:t>), because this is not what the answer key provides.</w:t>
      </w:r>
    </w:p>
    <w:p w:rsidR="00E238C2" w:rsidRDefault="00E238C2">
      <w:pPr>
        <w:pStyle w:val="CommentText"/>
      </w:pPr>
    </w:p>
    <w:p w:rsidR="00E238C2" w:rsidRDefault="00E238C2">
      <w:pPr>
        <w:pStyle w:val="CommentText"/>
      </w:pPr>
      <w:r>
        <w:t>-1</w:t>
      </w:r>
    </w:p>
  </w:comment>
  <w:comment w:id="20" w:author="Efro" w:date="2014-02-13T11:16:00Z" w:initials="E">
    <w:p w:rsidR="00B80B37" w:rsidRDefault="00B80B37">
      <w:pPr>
        <w:pStyle w:val="CommentText"/>
      </w:pPr>
      <w:r>
        <w:rPr>
          <w:rStyle w:val="CommentReference"/>
        </w:rPr>
        <w:annotationRef/>
      </w:r>
      <w:r>
        <w:t>17/20</w:t>
      </w:r>
    </w:p>
  </w:comment>
  <w:comment w:id="21" w:author="Efro" w:date="2014-02-13T11:13:00Z" w:initials="E">
    <w:p w:rsidR="00B873B6" w:rsidRDefault="00B873B6">
      <w:pPr>
        <w:pStyle w:val="CommentText"/>
      </w:pPr>
      <w:r>
        <w:rPr>
          <w:rStyle w:val="CommentReference"/>
        </w:rPr>
        <w:annotationRef/>
      </w:r>
      <w:r w:rsidR="00B80B37">
        <w:t xml:space="preserve">-2 points. </w:t>
      </w:r>
      <w:r>
        <w:t xml:space="preserve"> See comments below.</w:t>
      </w:r>
    </w:p>
  </w:comment>
  <w:comment w:id="22" w:author="Efro" w:date="2014-02-13T11:07:00Z" w:initials="E">
    <w:p w:rsidR="00B873B6" w:rsidRDefault="00B873B6">
      <w:pPr>
        <w:pStyle w:val="CommentText"/>
      </w:pPr>
      <w:r>
        <w:rPr>
          <w:rStyle w:val="CommentReference"/>
        </w:rPr>
        <w:annotationRef/>
      </w:r>
      <w:r>
        <w:t>It would help if you organized your response into methods and inference sections. Try to emulate the answer key, please.</w:t>
      </w:r>
    </w:p>
  </w:comment>
  <w:comment w:id="23" w:author="Efro" w:date="2014-02-13T11:02:00Z" w:initials="E">
    <w:p w:rsidR="00B873B6" w:rsidRDefault="00B873B6">
      <w:pPr>
        <w:pStyle w:val="CommentText"/>
      </w:pPr>
      <w:r>
        <w:rPr>
          <w:rStyle w:val="CommentReference"/>
        </w:rPr>
        <w:annotationRef/>
      </w:r>
      <w:r>
        <w:t>Be sure to specify ‘linear splines’. Also descriptively, saying ‘a group of splines’ seems a bit vague</w:t>
      </w:r>
      <w:proofErr w:type="gramStart"/>
      <w:r>
        <w:t>..</w:t>
      </w:r>
      <w:proofErr w:type="gramEnd"/>
    </w:p>
  </w:comment>
  <w:comment w:id="24" w:author="Efro" w:date="2014-02-13T11:08:00Z" w:initials="E">
    <w:p w:rsidR="00B873B6" w:rsidRDefault="00B873B6">
      <w:pPr>
        <w:pStyle w:val="CommentText"/>
      </w:pPr>
      <w:r>
        <w:rPr>
          <w:rStyle w:val="CommentReference"/>
        </w:rPr>
        <w:annotationRef/>
      </w:r>
      <w:r>
        <w:t>This is not linear regression</w:t>
      </w:r>
      <w:proofErr w:type="gramStart"/>
      <w:r>
        <w:t>..</w:t>
      </w:r>
      <w:proofErr w:type="gramEnd"/>
    </w:p>
  </w:comment>
  <w:comment w:id="25" w:author="Efro" w:date="2014-02-13T11:04:00Z" w:initials="E">
    <w:p w:rsidR="00B873B6" w:rsidRDefault="00B873B6">
      <w:pPr>
        <w:pStyle w:val="CommentText"/>
      </w:pPr>
      <w:r>
        <w:rPr>
          <w:rStyle w:val="CommentReference"/>
        </w:rPr>
        <w:annotationRef/>
      </w:r>
      <w:r>
        <w:t>What exactly was being tested? The answer key says we are testing that the slope of all linear splines are equivalent, but this is not exactly understood based on your methods.</w:t>
      </w:r>
    </w:p>
  </w:comment>
  <w:comment w:id="26" w:author="Efro" w:date="2014-02-13T11:11:00Z" w:initials="E">
    <w:p w:rsidR="00B873B6" w:rsidRDefault="00B873B6">
      <w:pPr>
        <w:pStyle w:val="CommentText"/>
      </w:pPr>
      <w:r>
        <w:rPr>
          <w:rStyle w:val="CommentReference"/>
        </w:rPr>
        <w:annotationRef/>
      </w:r>
      <w:r>
        <w:t>Based on what statistic?</w:t>
      </w:r>
      <w:r w:rsidR="00B80B37">
        <w:t xml:space="preserve"> Wald?</w:t>
      </w:r>
    </w:p>
  </w:comment>
  <w:comment w:id="27" w:author="Efro" w:date="2014-02-13T11:12:00Z" w:initials="E">
    <w:p w:rsidR="00B80B37" w:rsidRDefault="00B80B37">
      <w:pPr>
        <w:pStyle w:val="CommentText"/>
      </w:pPr>
      <w:r>
        <w:rPr>
          <w:rStyle w:val="CommentReference"/>
        </w:rPr>
        <w:annotationRef/>
      </w:r>
      <w:r>
        <w:t>What is the baseline group in this case?</w:t>
      </w:r>
    </w:p>
  </w:comment>
  <w:comment w:id="28" w:author="Efro" w:date="2014-02-13T11:16:00Z" w:initials="E">
    <w:p w:rsidR="00B80B37" w:rsidRDefault="00B80B37">
      <w:pPr>
        <w:pStyle w:val="CommentText"/>
      </w:pPr>
      <w:r>
        <w:rPr>
          <w:rStyle w:val="CommentReference"/>
        </w:rPr>
        <w:annotationRef/>
      </w:r>
      <w:r>
        <w:t>??? The splines model compared to the splines + continuous predictor model drops the continuous predictor, not any of the spline categories.</w:t>
      </w:r>
    </w:p>
    <w:p w:rsidR="00B80B37" w:rsidRDefault="00B80B37">
      <w:pPr>
        <w:pStyle w:val="CommentText"/>
      </w:pPr>
    </w:p>
    <w:p w:rsidR="00B80B37" w:rsidRDefault="00B80B37">
      <w:pPr>
        <w:pStyle w:val="CommentText"/>
      </w:pPr>
      <w:r>
        <w:t>-1</w:t>
      </w:r>
    </w:p>
  </w:comment>
  <w:comment w:id="29" w:author="Efro" w:date="2014-02-13T11:28:00Z" w:initials="E">
    <w:p w:rsidR="00194E74" w:rsidRDefault="00194E74">
      <w:pPr>
        <w:pStyle w:val="CommentText"/>
      </w:pPr>
      <w:r>
        <w:rPr>
          <w:rStyle w:val="CommentReference"/>
        </w:rPr>
        <w:annotationRef/>
      </w:r>
      <w:r>
        <w:t>10/11</w:t>
      </w:r>
    </w:p>
  </w:comment>
  <w:comment w:id="30" w:author="Efro" w:date="2014-02-13T11:21:00Z" w:initials="E">
    <w:p w:rsidR="00194E74" w:rsidRDefault="00194E74">
      <w:pPr>
        <w:pStyle w:val="CommentText"/>
      </w:pPr>
      <w:r>
        <w:rPr>
          <w:rStyle w:val="CommentReference"/>
        </w:rPr>
        <w:annotationRef/>
      </w:r>
      <w:r>
        <w:t>DOF? Did you refer to this earlier? If not do not abbreviate.</w:t>
      </w:r>
    </w:p>
  </w:comment>
  <w:comment w:id="31" w:author="Efro" w:date="2014-02-13T11:22:00Z" w:initials="E">
    <w:p w:rsidR="00194E74" w:rsidRDefault="00194E74">
      <w:pPr>
        <w:pStyle w:val="CommentText"/>
      </w:pPr>
      <w:r>
        <w:rPr>
          <w:rStyle w:val="CommentReference"/>
        </w:rPr>
        <w:annotationRef/>
      </w:r>
      <w:r>
        <w:t>This is purely descriptive. It’s the Cox PH regression that allows full inference of censored data.</w:t>
      </w:r>
    </w:p>
  </w:comment>
  <w:comment w:id="32" w:author="Efro" w:date="2014-02-13T11:24:00Z" w:initials="E">
    <w:p w:rsidR="00194E74" w:rsidRDefault="00194E74">
      <w:pPr>
        <w:pStyle w:val="CommentText"/>
      </w:pPr>
      <w:r>
        <w:rPr>
          <w:rStyle w:val="CommentReference"/>
        </w:rPr>
        <w:annotationRef/>
      </w:r>
      <w:r>
        <w:t>How can you compare these two to HW 4 without the plots from HW4..? Should provide a plot of all of these to facilitate such a comparison.</w:t>
      </w:r>
    </w:p>
    <w:p w:rsidR="00194E74" w:rsidRDefault="00194E74">
      <w:pPr>
        <w:pStyle w:val="CommentText"/>
      </w:pPr>
    </w:p>
    <w:p w:rsidR="00194E74" w:rsidRDefault="00194E74">
      <w:pPr>
        <w:pStyle w:val="CommentText"/>
      </w:pPr>
      <w:r>
        <w:t>-1</w:t>
      </w:r>
    </w:p>
  </w:comment>
  <w:comment w:id="33" w:author="Efro" w:date="2014-02-13T11:26:00Z" w:initials="E">
    <w:p w:rsidR="00194E74" w:rsidRDefault="00194E74">
      <w:pPr>
        <w:pStyle w:val="CommentText"/>
      </w:pPr>
      <w:r>
        <w:rPr>
          <w:rStyle w:val="CommentReference"/>
        </w:rPr>
        <w:annotationRef/>
      </w:r>
      <w:r>
        <w:t>Ok, but why log-transformed?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E2" w:rsidRDefault="009A37E2">
      <w:r>
        <w:separator/>
      </w:r>
    </w:p>
  </w:endnote>
  <w:endnote w:type="continuationSeparator" w:id="0">
    <w:p w:rsidR="009A37E2" w:rsidRDefault="009A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E2" w:rsidRDefault="009A37E2">
      <w:r>
        <w:separator/>
      </w:r>
    </w:p>
  </w:footnote>
  <w:footnote w:type="continuationSeparator" w:id="0">
    <w:p w:rsidR="009A37E2" w:rsidRDefault="009A3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1A" w:rsidRDefault="00312013"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194E74">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94E74">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28"/>
    <w:rsid w:val="00000512"/>
    <w:rsid w:val="00000854"/>
    <w:rsid w:val="00001DF4"/>
    <w:rsid w:val="000032CC"/>
    <w:rsid w:val="000048BF"/>
    <w:rsid w:val="00006730"/>
    <w:rsid w:val="00007C86"/>
    <w:rsid w:val="000112AF"/>
    <w:rsid w:val="00011718"/>
    <w:rsid w:val="00015E4B"/>
    <w:rsid w:val="00017697"/>
    <w:rsid w:val="000243FE"/>
    <w:rsid w:val="00025757"/>
    <w:rsid w:val="0002577B"/>
    <w:rsid w:val="00032FA2"/>
    <w:rsid w:val="00036222"/>
    <w:rsid w:val="00040AFD"/>
    <w:rsid w:val="00041975"/>
    <w:rsid w:val="000503EF"/>
    <w:rsid w:val="000504EF"/>
    <w:rsid w:val="00054C1B"/>
    <w:rsid w:val="00055741"/>
    <w:rsid w:val="000569C8"/>
    <w:rsid w:val="00062ECF"/>
    <w:rsid w:val="000636E7"/>
    <w:rsid w:val="00067CB2"/>
    <w:rsid w:val="00070096"/>
    <w:rsid w:val="0007021C"/>
    <w:rsid w:val="00083F0E"/>
    <w:rsid w:val="000877EA"/>
    <w:rsid w:val="0009161E"/>
    <w:rsid w:val="00092E27"/>
    <w:rsid w:val="00095CD1"/>
    <w:rsid w:val="00097E36"/>
    <w:rsid w:val="000A182E"/>
    <w:rsid w:val="000A2BA5"/>
    <w:rsid w:val="000A306E"/>
    <w:rsid w:val="000A316B"/>
    <w:rsid w:val="000A3A43"/>
    <w:rsid w:val="000A415A"/>
    <w:rsid w:val="000A6C03"/>
    <w:rsid w:val="000B095A"/>
    <w:rsid w:val="000B193C"/>
    <w:rsid w:val="000B6FD4"/>
    <w:rsid w:val="000B7497"/>
    <w:rsid w:val="000C0167"/>
    <w:rsid w:val="000C1B20"/>
    <w:rsid w:val="000C262B"/>
    <w:rsid w:val="000C2D64"/>
    <w:rsid w:val="000C4BE4"/>
    <w:rsid w:val="000C52B4"/>
    <w:rsid w:val="000D33FF"/>
    <w:rsid w:val="000D3688"/>
    <w:rsid w:val="000E0886"/>
    <w:rsid w:val="000E0D07"/>
    <w:rsid w:val="000E0E84"/>
    <w:rsid w:val="000E208D"/>
    <w:rsid w:val="000E2DA6"/>
    <w:rsid w:val="000E4357"/>
    <w:rsid w:val="000E71A7"/>
    <w:rsid w:val="000F488E"/>
    <w:rsid w:val="000F53A6"/>
    <w:rsid w:val="00104581"/>
    <w:rsid w:val="00106E5F"/>
    <w:rsid w:val="00110035"/>
    <w:rsid w:val="00112A50"/>
    <w:rsid w:val="00113CCC"/>
    <w:rsid w:val="00115BF7"/>
    <w:rsid w:val="0011604F"/>
    <w:rsid w:val="00122179"/>
    <w:rsid w:val="001245B4"/>
    <w:rsid w:val="001257EF"/>
    <w:rsid w:val="00126C15"/>
    <w:rsid w:val="0012790A"/>
    <w:rsid w:val="0013233E"/>
    <w:rsid w:val="001362FE"/>
    <w:rsid w:val="00136B3F"/>
    <w:rsid w:val="00136B9E"/>
    <w:rsid w:val="00140A76"/>
    <w:rsid w:val="00140E1E"/>
    <w:rsid w:val="00143AC3"/>
    <w:rsid w:val="0015165D"/>
    <w:rsid w:val="00152056"/>
    <w:rsid w:val="00152B5E"/>
    <w:rsid w:val="00157128"/>
    <w:rsid w:val="0016050A"/>
    <w:rsid w:val="0016579E"/>
    <w:rsid w:val="001669FC"/>
    <w:rsid w:val="001742BE"/>
    <w:rsid w:val="00174859"/>
    <w:rsid w:val="0017799D"/>
    <w:rsid w:val="00186495"/>
    <w:rsid w:val="00190932"/>
    <w:rsid w:val="00190D71"/>
    <w:rsid w:val="00190DAB"/>
    <w:rsid w:val="0019163E"/>
    <w:rsid w:val="001938FD"/>
    <w:rsid w:val="00194E74"/>
    <w:rsid w:val="00195794"/>
    <w:rsid w:val="00196783"/>
    <w:rsid w:val="001970AD"/>
    <w:rsid w:val="0019711F"/>
    <w:rsid w:val="001A05E8"/>
    <w:rsid w:val="001A0E9E"/>
    <w:rsid w:val="001A113F"/>
    <w:rsid w:val="001A24BA"/>
    <w:rsid w:val="001A2F63"/>
    <w:rsid w:val="001A3288"/>
    <w:rsid w:val="001A3BAB"/>
    <w:rsid w:val="001B0403"/>
    <w:rsid w:val="001B0FD5"/>
    <w:rsid w:val="001B1DCA"/>
    <w:rsid w:val="001B3003"/>
    <w:rsid w:val="001C63ED"/>
    <w:rsid w:val="001C7508"/>
    <w:rsid w:val="001D21D5"/>
    <w:rsid w:val="001D315E"/>
    <w:rsid w:val="001D463A"/>
    <w:rsid w:val="001D479F"/>
    <w:rsid w:val="001D56EB"/>
    <w:rsid w:val="001E0573"/>
    <w:rsid w:val="001F07AA"/>
    <w:rsid w:val="001F3D48"/>
    <w:rsid w:val="001F4150"/>
    <w:rsid w:val="001F5CAE"/>
    <w:rsid w:val="001F7986"/>
    <w:rsid w:val="0020428E"/>
    <w:rsid w:val="00204823"/>
    <w:rsid w:val="00204F1C"/>
    <w:rsid w:val="002052CF"/>
    <w:rsid w:val="0020579D"/>
    <w:rsid w:val="00206ADF"/>
    <w:rsid w:val="00206B99"/>
    <w:rsid w:val="0020726C"/>
    <w:rsid w:val="00207323"/>
    <w:rsid w:val="002110CC"/>
    <w:rsid w:val="00212DA8"/>
    <w:rsid w:val="002140B5"/>
    <w:rsid w:val="00214312"/>
    <w:rsid w:val="00216F94"/>
    <w:rsid w:val="00220F8A"/>
    <w:rsid w:val="002217E7"/>
    <w:rsid w:val="00223752"/>
    <w:rsid w:val="0022430F"/>
    <w:rsid w:val="0022651C"/>
    <w:rsid w:val="0022691F"/>
    <w:rsid w:val="0023098B"/>
    <w:rsid w:val="00230D1A"/>
    <w:rsid w:val="00230F32"/>
    <w:rsid w:val="00235D06"/>
    <w:rsid w:val="00240010"/>
    <w:rsid w:val="00243B36"/>
    <w:rsid w:val="00245C88"/>
    <w:rsid w:val="00246928"/>
    <w:rsid w:val="00252440"/>
    <w:rsid w:val="00262E09"/>
    <w:rsid w:val="00263C37"/>
    <w:rsid w:val="002645AB"/>
    <w:rsid w:val="00277AE0"/>
    <w:rsid w:val="00277D39"/>
    <w:rsid w:val="00281E1E"/>
    <w:rsid w:val="002821DB"/>
    <w:rsid w:val="002851EC"/>
    <w:rsid w:val="00285547"/>
    <w:rsid w:val="002857CC"/>
    <w:rsid w:val="0029208D"/>
    <w:rsid w:val="002930B8"/>
    <w:rsid w:val="00295B9F"/>
    <w:rsid w:val="00296284"/>
    <w:rsid w:val="0029727B"/>
    <w:rsid w:val="002A1ACB"/>
    <w:rsid w:val="002A32F0"/>
    <w:rsid w:val="002A55C3"/>
    <w:rsid w:val="002B4144"/>
    <w:rsid w:val="002B45ED"/>
    <w:rsid w:val="002B6929"/>
    <w:rsid w:val="002C3765"/>
    <w:rsid w:val="002C5DE2"/>
    <w:rsid w:val="002C5F1A"/>
    <w:rsid w:val="002C777D"/>
    <w:rsid w:val="002D1CD4"/>
    <w:rsid w:val="002D2267"/>
    <w:rsid w:val="002D370B"/>
    <w:rsid w:val="002E5C8E"/>
    <w:rsid w:val="002E5DB2"/>
    <w:rsid w:val="002F46DB"/>
    <w:rsid w:val="002F616C"/>
    <w:rsid w:val="002F68B3"/>
    <w:rsid w:val="0030169A"/>
    <w:rsid w:val="00302025"/>
    <w:rsid w:val="00306274"/>
    <w:rsid w:val="00307033"/>
    <w:rsid w:val="00307C48"/>
    <w:rsid w:val="00311CAC"/>
    <w:rsid w:val="00312013"/>
    <w:rsid w:val="00321ED1"/>
    <w:rsid w:val="003231EA"/>
    <w:rsid w:val="00323711"/>
    <w:rsid w:val="003251DC"/>
    <w:rsid w:val="003263B6"/>
    <w:rsid w:val="00327F75"/>
    <w:rsid w:val="00333948"/>
    <w:rsid w:val="00337961"/>
    <w:rsid w:val="00337C92"/>
    <w:rsid w:val="00340BC7"/>
    <w:rsid w:val="003426F4"/>
    <w:rsid w:val="00343834"/>
    <w:rsid w:val="0034480C"/>
    <w:rsid w:val="0034737F"/>
    <w:rsid w:val="00350D6F"/>
    <w:rsid w:val="0035169E"/>
    <w:rsid w:val="00357ECD"/>
    <w:rsid w:val="0036005A"/>
    <w:rsid w:val="0036012D"/>
    <w:rsid w:val="0036158A"/>
    <w:rsid w:val="00361D6D"/>
    <w:rsid w:val="0036308A"/>
    <w:rsid w:val="00363E53"/>
    <w:rsid w:val="00364992"/>
    <w:rsid w:val="0036795C"/>
    <w:rsid w:val="0037009C"/>
    <w:rsid w:val="003723FC"/>
    <w:rsid w:val="00372BA9"/>
    <w:rsid w:val="003745DA"/>
    <w:rsid w:val="00374DC3"/>
    <w:rsid w:val="00375976"/>
    <w:rsid w:val="00377800"/>
    <w:rsid w:val="00383CB0"/>
    <w:rsid w:val="003843CB"/>
    <w:rsid w:val="0038459A"/>
    <w:rsid w:val="00387044"/>
    <w:rsid w:val="00392794"/>
    <w:rsid w:val="003928AC"/>
    <w:rsid w:val="0039787F"/>
    <w:rsid w:val="003A0D13"/>
    <w:rsid w:val="003A2C6A"/>
    <w:rsid w:val="003A41AA"/>
    <w:rsid w:val="003A595A"/>
    <w:rsid w:val="003B0FF8"/>
    <w:rsid w:val="003B3CFE"/>
    <w:rsid w:val="003B45C3"/>
    <w:rsid w:val="003B5B81"/>
    <w:rsid w:val="003B63A7"/>
    <w:rsid w:val="003C07F8"/>
    <w:rsid w:val="003C2984"/>
    <w:rsid w:val="003D4522"/>
    <w:rsid w:val="003E1CE2"/>
    <w:rsid w:val="003E52E6"/>
    <w:rsid w:val="003E79E1"/>
    <w:rsid w:val="003F032D"/>
    <w:rsid w:val="003F1D91"/>
    <w:rsid w:val="003F4484"/>
    <w:rsid w:val="003F4C43"/>
    <w:rsid w:val="003F4F65"/>
    <w:rsid w:val="003F5456"/>
    <w:rsid w:val="003F59A4"/>
    <w:rsid w:val="003F6165"/>
    <w:rsid w:val="00400BBA"/>
    <w:rsid w:val="00401A5E"/>
    <w:rsid w:val="00402631"/>
    <w:rsid w:val="004037E6"/>
    <w:rsid w:val="00403A04"/>
    <w:rsid w:val="004058D0"/>
    <w:rsid w:val="00405F68"/>
    <w:rsid w:val="004068C9"/>
    <w:rsid w:val="004110FC"/>
    <w:rsid w:val="00413AAC"/>
    <w:rsid w:val="00415A16"/>
    <w:rsid w:val="00420C8A"/>
    <w:rsid w:val="00422ED8"/>
    <w:rsid w:val="004244C2"/>
    <w:rsid w:val="0042689D"/>
    <w:rsid w:val="00427799"/>
    <w:rsid w:val="00430537"/>
    <w:rsid w:val="00437639"/>
    <w:rsid w:val="0044318F"/>
    <w:rsid w:val="00445663"/>
    <w:rsid w:val="0045377B"/>
    <w:rsid w:val="00461E10"/>
    <w:rsid w:val="00472483"/>
    <w:rsid w:val="00472B6D"/>
    <w:rsid w:val="00474AA2"/>
    <w:rsid w:val="00482E73"/>
    <w:rsid w:val="00483850"/>
    <w:rsid w:val="00484B78"/>
    <w:rsid w:val="00495061"/>
    <w:rsid w:val="00495FBB"/>
    <w:rsid w:val="004A28F4"/>
    <w:rsid w:val="004A2976"/>
    <w:rsid w:val="004A2E5C"/>
    <w:rsid w:val="004A35CE"/>
    <w:rsid w:val="004A4216"/>
    <w:rsid w:val="004A7055"/>
    <w:rsid w:val="004A73D0"/>
    <w:rsid w:val="004B112A"/>
    <w:rsid w:val="004B198B"/>
    <w:rsid w:val="004B57D5"/>
    <w:rsid w:val="004C54B7"/>
    <w:rsid w:val="004C678A"/>
    <w:rsid w:val="004D1943"/>
    <w:rsid w:val="004D577C"/>
    <w:rsid w:val="004E357E"/>
    <w:rsid w:val="004E4FB2"/>
    <w:rsid w:val="004F0B83"/>
    <w:rsid w:val="004F4D3E"/>
    <w:rsid w:val="004F67E9"/>
    <w:rsid w:val="004F79A8"/>
    <w:rsid w:val="00502C1D"/>
    <w:rsid w:val="00504F92"/>
    <w:rsid w:val="00515B01"/>
    <w:rsid w:val="0051603D"/>
    <w:rsid w:val="005167A3"/>
    <w:rsid w:val="005218B6"/>
    <w:rsid w:val="00522181"/>
    <w:rsid w:val="00522FD9"/>
    <w:rsid w:val="00525F3D"/>
    <w:rsid w:val="00526FC7"/>
    <w:rsid w:val="00527301"/>
    <w:rsid w:val="00530BA1"/>
    <w:rsid w:val="00531873"/>
    <w:rsid w:val="005347DB"/>
    <w:rsid w:val="00534FD8"/>
    <w:rsid w:val="0053583B"/>
    <w:rsid w:val="005460E1"/>
    <w:rsid w:val="0054669C"/>
    <w:rsid w:val="00551116"/>
    <w:rsid w:val="00553F0A"/>
    <w:rsid w:val="005555BB"/>
    <w:rsid w:val="00556464"/>
    <w:rsid w:val="005603A8"/>
    <w:rsid w:val="005642CE"/>
    <w:rsid w:val="00565577"/>
    <w:rsid w:val="00565D40"/>
    <w:rsid w:val="0057058C"/>
    <w:rsid w:val="0057329F"/>
    <w:rsid w:val="00576152"/>
    <w:rsid w:val="005766EB"/>
    <w:rsid w:val="00581114"/>
    <w:rsid w:val="00584CF7"/>
    <w:rsid w:val="005900B7"/>
    <w:rsid w:val="00591AA1"/>
    <w:rsid w:val="00597F61"/>
    <w:rsid w:val="005A5D10"/>
    <w:rsid w:val="005B0EDA"/>
    <w:rsid w:val="005C185F"/>
    <w:rsid w:val="005C6620"/>
    <w:rsid w:val="005D098F"/>
    <w:rsid w:val="005D3C7D"/>
    <w:rsid w:val="005D4D28"/>
    <w:rsid w:val="005D76CA"/>
    <w:rsid w:val="005E01E3"/>
    <w:rsid w:val="005E14D0"/>
    <w:rsid w:val="005E1F73"/>
    <w:rsid w:val="005E2C9C"/>
    <w:rsid w:val="005E38DA"/>
    <w:rsid w:val="005E438E"/>
    <w:rsid w:val="005F00B3"/>
    <w:rsid w:val="005F1EBB"/>
    <w:rsid w:val="005F4D14"/>
    <w:rsid w:val="005F51A5"/>
    <w:rsid w:val="005F54EF"/>
    <w:rsid w:val="005F6F21"/>
    <w:rsid w:val="00600074"/>
    <w:rsid w:val="00602F1E"/>
    <w:rsid w:val="00604911"/>
    <w:rsid w:val="0060517F"/>
    <w:rsid w:val="006060BB"/>
    <w:rsid w:val="00607BD6"/>
    <w:rsid w:val="0061079F"/>
    <w:rsid w:val="00613090"/>
    <w:rsid w:val="00613483"/>
    <w:rsid w:val="00613E61"/>
    <w:rsid w:val="006142B1"/>
    <w:rsid w:val="00616D33"/>
    <w:rsid w:val="00620B15"/>
    <w:rsid w:val="0062105E"/>
    <w:rsid w:val="006246C2"/>
    <w:rsid w:val="006331F6"/>
    <w:rsid w:val="006336E0"/>
    <w:rsid w:val="00634877"/>
    <w:rsid w:val="00635B79"/>
    <w:rsid w:val="0063708C"/>
    <w:rsid w:val="00644645"/>
    <w:rsid w:val="0064724C"/>
    <w:rsid w:val="00651031"/>
    <w:rsid w:val="006510AC"/>
    <w:rsid w:val="00651B96"/>
    <w:rsid w:val="0066180A"/>
    <w:rsid w:val="00662DB3"/>
    <w:rsid w:val="006637C2"/>
    <w:rsid w:val="00663E7C"/>
    <w:rsid w:val="00665C69"/>
    <w:rsid w:val="00667C9C"/>
    <w:rsid w:val="00675365"/>
    <w:rsid w:val="00675995"/>
    <w:rsid w:val="006764E0"/>
    <w:rsid w:val="0068089A"/>
    <w:rsid w:val="00682441"/>
    <w:rsid w:val="00685D34"/>
    <w:rsid w:val="0069227A"/>
    <w:rsid w:val="00697DA9"/>
    <w:rsid w:val="006A0AEC"/>
    <w:rsid w:val="006A1947"/>
    <w:rsid w:val="006A4525"/>
    <w:rsid w:val="006A7F44"/>
    <w:rsid w:val="006B0B3F"/>
    <w:rsid w:val="006B5437"/>
    <w:rsid w:val="006B6303"/>
    <w:rsid w:val="006B657A"/>
    <w:rsid w:val="006B68C9"/>
    <w:rsid w:val="006C0B20"/>
    <w:rsid w:val="006C2607"/>
    <w:rsid w:val="006C5821"/>
    <w:rsid w:val="006D3EB4"/>
    <w:rsid w:val="006D474C"/>
    <w:rsid w:val="006D704A"/>
    <w:rsid w:val="006D7395"/>
    <w:rsid w:val="006E314F"/>
    <w:rsid w:val="006F0658"/>
    <w:rsid w:val="006F0BAB"/>
    <w:rsid w:val="006F2FE4"/>
    <w:rsid w:val="006F5FF7"/>
    <w:rsid w:val="00703D91"/>
    <w:rsid w:val="0070719F"/>
    <w:rsid w:val="00715FAB"/>
    <w:rsid w:val="00717F44"/>
    <w:rsid w:val="00720219"/>
    <w:rsid w:val="007244C9"/>
    <w:rsid w:val="007279C0"/>
    <w:rsid w:val="00733CA8"/>
    <w:rsid w:val="007350F3"/>
    <w:rsid w:val="007416EB"/>
    <w:rsid w:val="00741CF3"/>
    <w:rsid w:val="00742A75"/>
    <w:rsid w:val="00743615"/>
    <w:rsid w:val="00744E14"/>
    <w:rsid w:val="00745C66"/>
    <w:rsid w:val="00745EF2"/>
    <w:rsid w:val="00746D21"/>
    <w:rsid w:val="00746DEF"/>
    <w:rsid w:val="0074762A"/>
    <w:rsid w:val="007476B8"/>
    <w:rsid w:val="00751071"/>
    <w:rsid w:val="00754147"/>
    <w:rsid w:val="007553F2"/>
    <w:rsid w:val="00760A18"/>
    <w:rsid w:val="0076219D"/>
    <w:rsid w:val="0077301E"/>
    <w:rsid w:val="0077335D"/>
    <w:rsid w:val="00773F48"/>
    <w:rsid w:val="00774F41"/>
    <w:rsid w:val="00775163"/>
    <w:rsid w:val="007842AD"/>
    <w:rsid w:val="0079245D"/>
    <w:rsid w:val="00792CC3"/>
    <w:rsid w:val="00793E0C"/>
    <w:rsid w:val="00796163"/>
    <w:rsid w:val="007A4B5B"/>
    <w:rsid w:val="007B1197"/>
    <w:rsid w:val="007B1398"/>
    <w:rsid w:val="007C3A6D"/>
    <w:rsid w:val="007C3EDD"/>
    <w:rsid w:val="007C46E3"/>
    <w:rsid w:val="007D0598"/>
    <w:rsid w:val="007D1B62"/>
    <w:rsid w:val="007D4BCE"/>
    <w:rsid w:val="007E044B"/>
    <w:rsid w:val="007E2D89"/>
    <w:rsid w:val="007E375A"/>
    <w:rsid w:val="007E50DA"/>
    <w:rsid w:val="007E7F3E"/>
    <w:rsid w:val="007F32A1"/>
    <w:rsid w:val="007F351F"/>
    <w:rsid w:val="007F6B1A"/>
    <w:rsid w:val="007F7127"/>
    <w:rsid w:val="00802376"/>
    <w:rsid w:val="00803D78"/>
    <w:rsid w:val="00805BF9"/>
    <w:rsid w:val="0080682F"/>
    <w:rsid w:val="00810760"/>
    <w:rsid w:val="00812E18"/>
    <w:rsid w:val="0081426E"/>
    <w:rsid w:val="008160D2"/>
    <w:rsid w:val="00816B84"/>
    <w:rsid w:val="00817540"/>
    <w:rsid w:val="00821302"/>
    <w:rsid w:val="00822790"/>
    <w:rsid w:val="00823CE4"/>
    <w:rsid w:val="00824355"/>
    <w:rsid w:val="008321C6"/>
    <w:rsid w:val="00832E24"/>
    <w:rsid w:val="00833647"/>
    <w:rsid w:val="0083606D"/>
    <w:rsid w:val="0083617A"/>
    <w:rsid w:val="00836C68"/>
    <w:rsid w:val="00837AEC"/>
    <w:rsid w:val="008401DC"/>
    <w:rsid w:val="008410CB"/>
    <w:rsid w:val="0084728F"/>
    <w:rsid w:val="008520AB"/>
    <w:rsid w:val="0085285B"/>
    <w:rsid w:val="00855063"/>
    <w:rsid w:val="00855628"/>
    <w:rsid w:val="0086005C"/>
    <w:rsid w:val="00862B37"/>
    <w:rsid w:val="00863097"/>
    <w:rsid w:val="00873462"/>
    <w:rsid w:val="008745BA"/>
    <w:rsid w:val="00875369"/>
    <w:rsid w:val="00875BFC"/>
    <w:rsid w:val="00876E34"/>
    <w:rsid w:val="0088029C"/>
    <w:rsid w:val="00881773"/>
    <w:rsid w:val="00881FCD"/>
    <w:rsid w:val="00884293"/>
    <w:rsid w:val="008875FE"/>
    <w:rsid w:val="008914E7"/>
    <w:rsid w:val="008914FE"/>
    <w:rsid w:val="00892BD8"/>
    <w:rsid w:val="00893957"/>
    <w:rsid w:val="008974AA"/>
    <w:rsid w:val="008A1FE8"/>
    <w:rsid w:val="008A3010"/>
    <w:rsid w:val="008A3A12"/>
    <w:rsid w:val="008A78EC"/>
    <w:rsid w:val="008A79B6"/>
    <w:rsid w:val="008B0088"/>
    <w:rsid w:val="008B15C1"/>
    <w:rsid w:val="008B38A5"/>
    <w:rsid w:val="008B512C"/>
    <w:rsid w:val="008C0482"/>
    <w:rsid w:val="008C2990"/>
    <w:rsid w:val="008C3C1B"/>
    <w:rsid w:val="008C438F"/>
    <w:rsid w:val="008C4A46"/>
    <w:rsid w:val="008C75EE"/>
    <w:rsid w:val="008D1837"/>
    <w:rsid w:val="008D311A"/>
    <w:rsid w:val="008D655E"/>
    <w:rsid w:val="008D79F3"/>
    <w:rsid w:val="008E29B3"/>
    <w:rsid w:val="008E4E25"/>
    <w:rsid w:val="008E5DD9"/>
    <w:rsid w:val="008E61E2"/>
    <w:rsid w:val="008F129D"/>
    <w:rsid w:val="008F3B32"/>
    <w:rsid w:val="008F5AF3"/>
    <w:rsid w:val="008F5D67"/>
    <w:rsid w:val="008F70DB"/>
    <w:rsid w:val="009012B9"/>
    <w:rsid w:val="00901CB6"/>
    <w:rsid w:val="00901EBC"/>
    <w:rsid w:val="00903060"/>
    <w:rsid w:val="009049A4"/>
    <w:rsid w:val="00905351"/>
    <w:rsid w:val="009060CE"/>
    <w:rsid w:val="0091096E"/>
    <w:rsid w:val="009129E0"/>
    <w:rsid w:val="00913FB7"/>
    <w:rsid w:val="009142E0"/>
    <w:rsid w:val="00914A8C"/>
    <w:rsid w:val="00920E8B"/>
    <w:rsid w:val="00921980"/>
    <w:rsid w:val="00925318"/>
    <w:rsid w:val="00930B54"/>
    <w:rsid w:val="00930D25"/>
    <w:rsid w:val="00931AEF"/>
    <w:rsid w:val="00933520"/>
    <w:rsid w:val="009354A7"/>
    <w:rsid w:val="00937F10"/>
    <w:rsid w:val="00944F02"/>
    <w:rsid w:val="00951E76"/>
    <w:rsid w:val="00952BD7"/>
    <w:rsid w:val="009545BF"/>
    <w:rsid w:val="00961928"/>
    <w:rsid w:val="00963FF3"/>
    <w:rsid w:val="00967CB5"/>
    <w:rsid w:val="00970C70"/>
    <w:rsid w:val="00971223"/>
    <w:rsid w:val="00971DD2"/>
    <w:rsid w:val="0097555D"/>
    <w:rsid w:val="00976626"/>
    <w:rsid w:val="009824CB"/>
    <w:rsid w:val="00983317"/>
    <w:rsid w:val="0099086D"/>
    <w:rsid w:val="00991106"/>
    <w:rsid w:val="0099220E"/>
    <w:rsid w:val="009938C3"/>
    <w:rsid w:val="0099633D"/>
    <w:rsid w:val="009A1E68"/>
    <w:rsid w:val="009A3165"/>
    <w:rsid w:val="009A348A"/>
    <w:rsid w:val="009A3705"/>
    <w:rsid w:val="009A37E2"/>
    <w:rsid w:val="009A700C"/>
    <w:rsid w:val="009B09B2"/>
    <w:rsid w:val="009B11FC"/>
    <w:rsid w:val="009C2B65"/>
    <w:rsid w:val="009C306E"/>
    <w:rsid w:val="009C3718"/>
    <w:rsid w:val="009C3C90"/>
    <w:rsid w:val="009C59CF"/>
    <w:rsid w:val="009D267B"/>
    <w:rsid w:val="009D6F24"/>
    <w:rsid w:val="009E2A90"/>
    <w:rsid w:val="009E4C74"/>
    <w:rsid w:val="009E6E14"/>
    <w:rsid w:val="009E70E3"/>
    <w:rsid w:val="009E79D1"/>
    <w:rsid w:val="009F1A2D"/>
    <w:rsid w:val="009F2C37"/>
    <w:rsid w:val="009F3E12"/>
    <w:rsid w:val="00A042EE"/>
    <w:rsid w:val="00A1000E"/>
    <w:rsid w:val="00A106F4"/>
    <w:rsid w:val="00A11D8B"/>
    <w:rsid w:val="00A16434"/>
    <w:rsid w:val="00A176F0"/>
    <w:rsid w:val="00A214CD"/>
    <w:rsid w:val="00A219DB"/>
    <w:rsid w:val="00A319CF"/>
    <w:rsid w:val="00A32903"/>
    <w:rsid w:val="00A34EA5"/>
    <w:rsid w:val="00A57CE1"/>
    <w:rsid w:val="00A65033"/>
    <w:rsid w:val="00A7111E"/>
    <w:rsid w:val="00A71A4F"/>
    <w:rsid w:val="00A75BAB"/>
    <w:rsid w:val="00A7746C"/>
    <w:rsid w:val="00A80448"/>
    <w:rsid w:val="00A8305E"/>
    <w:rsid w:val="00A84629"/>
    <w:rsid w:val="00A878CA"/>
    <w:rsid w:val="00A9146C"/>
    <w:rsid w:val="00A92C69"/>
    <w:rsid w:val="00A9703E"/>
    <w:rsid w:val="00AA0303"/>
    <w:rsid w:val="00AA10F7"/>
    <w:rsid w:val="00AA2BC1"/>
    <w:rsid w:val="00AA53AB"/>
    <w:rsid w:val="00AB1E72"/>
    <w:rsid w:val="00AB3921"/>
    <w:rsid w:val="00AB6758"/>
    <w:rsid w:val="00AB7BFC"/>
    <w:rsid w:val="00AC7EFA"/>
    <w:rsid w:val="00AD2BA5"/>
    <w:rsid w:val="00AE093C"/>
    <w:rsid w:val="00AE1715"/>
    <w:rsid w:val="00AE3300"/>
    <w:rsid w:val="00AE4DB0"/>
    <w:rsid w:val="00AE53F7"/>
    <w:rsid w:val="00AE7B00"/>
    <w:rsid w:val="00AF023D"/>
    <w:rsid w:val="00AF19F0"/>
    <w:rsid w:val="00AF4D04"/>
    <w:rsid w:val="00AF523B"/>
    <w:rsid w:val="00AF5479"/>
    <w:rsid w:val="00AF56C7"/>
    <w:rsid w:val="00AF5A3E"/>
    <w:rsid w:val="00AF5F06"/>
    <w:rsid w:val="00B05040"/>
    <w:rsid w:val="00B072EF"/>
    <w:rsid w:val="00B1253D"/>
    <w:rsid w:val="00B13A3E"/>
    <w:rsid w:val="00B20C13"/>
    <w:rsid w:val="00B20DC1"/>
    <w:rsid w:val="00B23678"/>
    <w:rsid w:val="00B237EE"/>
    <w:rsid w:val="00B23ED4"/>
    <w:rsid w:val="00B2470C"/>
    <w:rsid w:val="00B34970"/>
    <w:rsid w:val="00B3699F"/>
    <w:rsid w:val="00B41FCA"/>
    <w:rsid w:val="00B47835"/>
    <w:rsid w:val="00B650D5"/>
    <w:rsid w:val="00B66CFD"/>
    <w:rsid w:val="00B6786D"/>
    <w:rsid w:val="00B70DED"/>
    <w:rsid w:val="00B7120A"/>
    <w:rsid w:val="00B73E0D"/>
    <w:rsid w:val="00B74335"/>
    <w:rsid w:val="00B7521D"/>
    <w:rsid w:val="00B80B37"/>
    <w:rsid w:val="00B80E80"/>
    <w:rsid w:val="00B8189E"/>
    <w:rsid w:val="00B873B6"/>
    <w:rsid w:val="00B934B1"/>
    <w:rsid w:val="00B941C7"/>
    <w:rsid w:val="00BA251D"/>
    <w:rsid w:val="00BA65CF"/>
    <w:rsid w:val="00BA70E2"/>
    <w:rsid w:val="00BB0274"/>
    <w:rsid w:val="00BB2880"/>
    <w:rsid w:val="00BC5133"/>
    <w:rsid w:val="00BC5283"/>
    <w:rsid w:val="00BC7AE6"/>
    <w:rsid w:val="00BD1580"/>
    <w:rsid w:val="00BD4088"/>
    <w:rsid w:val="00BD4E87"/>
    <w:rsid w:val="00BD6DE9"/>
    <w:rsid w:val="00BD7780"/>
    <w:rsid w:val="00BE3388"/>
    <w:rsid w:val="00BE66F9"/>
    <w:rsid w:val="00BE68C5"/>
    <w:rsid w:val="00BF115A"/>
    <w:rsid w:val="00BF1B2C"/>
    <w:rsid w:val="00BF450E"/>
    <w:rsid w:val="00BF54F0"/>
    <w:rsid w:val="00C0374D"/>
    <w:rsid w:val="00C15426"/>
    <w:rsid w:val="00C22FB8"/>
    <w:rsid w:val="00C2517F"/>
    <w:rsid w:val="00C316AB"/>
    <w:rsid w:val="00C3660A"/>
    <w:rsid w:val="00C37ED0"/>
    <w:rsid w:val="00C429F2"/>
    <w:rsid w:val="00C42E1C"/>
    <w:rsid w:val="00C43959"/>
    <w:rsid w:val="00C4610F"/>
    <w:rsid w:val="00C53ECD"/>
    <w:rsid w:val="00C556FB"/>
    <w:rsid w:val="00C56FE2"/>
    <w:rsid w:val="00C60988"/>
    <w:rsid w:val="00C61657"/>
    <w:rsid w:val="00C63578"/>
    <w:rsid w:val="00C6484E"/>
    <w:rsid w:val="00C64BD7"/>
    <w:rsid w:val="00C657F9"/>
    <w:rsid w:val="00C67491"/>
    <w:rsid w:val="00C73ED5"/>
    <w:rsid w:val="00C7596C"/>
    <w:rsid w:val="00C767FF"/>
    <w:rsid w:val="00C8473B"/>
    <w:rsid w:val="00C870CC"/>
    <w:rsid w:val="00C87D70"/>
    <w:rsid w:val="00C90B8B"/>
    <w:rsid w:val="00C90F54"/>
    <w:rsid w:val="00C93535"/>
    <w:rsid w:val="00C93ADE"/>
    <w:rsid w:val="00C93E69"/>
    <w:rsid w:val="00C94E45"/>
    <w:rsid w:val="00C95A02"/>
    <w:rsid w:val="00CA078A"/>
    <w:rsid w:val="00CB0EFF"/>
    <w:rsid w:val="00CB237F"/>
    <w:rsid w:val="00CB2B56"/>
    <w:rsid w:val="00CB2F43"/>
    <w:rsid w:val="00CB36A7"/>
    <w:rsid w:val="00CB3C16"/>
    <w:rsid w:val="00CB3C6A"/>
    <w:rsid w:val="00CB684E"/>
    <w:rsid w:val="00CB6E8D"/>
    <w:rsid w:val="00CC10F9"/>
    <w:rsid w:val="00CC18C3"/>
    <w:rsid w:val="00CC2BF1"/>
    <w:rsid w:val="00CC2D89"/>
    <w:rsid w:val="00CD2A46"/>
    <w:rsid w:val="00CD4092"/>
    <w:rsid w:val="00CD4CF0"/>
    <w:rsid w:val="00CD5D10"/>
    <w:rsid w:val="00CD6441"/>
    <w:rsid w:val="00CD77FD"/>
    <w:rsid w:val="00CE0347"/>
    <w:rsid w:val="00CE1D68"/>
    <w:rsid w:val="00CE1D85"/>
    <w:rsid w:val="00CE3043"/>
    <w:rsid w:val="00CE3EC2"/>
    <w:rsid w:val="00CE6030"/>
    <w:rsid w:val="00CF124D"/>
    <w:rsid w:val="00CF24D5"/>
    <w:rsid w:val="00CF280E"/>
    <w:rsid w:val="00CF44FB"/>
    <w:rsid w:val="00CF4D48"/>
    <w:rsid w:val="00CF5823"/>
    <w:rsid w:val="00CF7810"/>
    <w:rsid w:val="00CF7DEC"/>
    <w:rsid w:val="00D019C0"/>
    <w:rsid w:val="00D03C9E"/>
    <w:rsid w:val="00D051F4"/>
    <w:rsid w:val="00D052DB"/>
    <w:rsid w:val="00D11D33"/>
    <w:rsid w:val="00D12BFD"/>
    <w:rsid w:val="00D16C14"/>
    <w:rsid w:val="00D23AAD"/>
    <w:rsid w:val="00D23B98"/>
    <w:rsid w:val="00D25300"/>
    <w:rsid w:val="00D260A6"/>
    <w:rsid w:val="00D309ED"/>
    <w:rsid w:val="00D312E3"/>
    <w:rsid w:val="00D31BA1"/>
    <w:rsid w:val="00D32E45"/>
    <w:rsid w:val="00D37897"/>
    <w:rsid w:val="00D419E1"/>
    <w:rsid w:val="00D52FFD"/>
    <w:rsid w:val="00D576A8"/>
    <w:rsid w:val="00D60E3C"/>
    <w:rsid w:val="00D61F7C"/>
    <w:rsid w:val="00D635CC"/>
    <w:rsid w:val="00D64327"/>
    <w:rsid w:val="00D66BAB"/>
    <w:rsid w:val="00D70227"/>
    <w:rsid w:val="00D7067D"/>
    <w:rsid w:val="00D76717"/>
    <w:rsid w:val="00D819E3"/>
    <w:rsid w:val="00D833C7"/>
    <w:rsid w:val="00D90069"/>
    <w:rsid w:val="00D93C12"/>
    <w:rsid w:val="00D9458F"/>
    <w:rsid w:val="00D953DA"/>
    <w:rsid w:val="00D96B4D"/>
    <w:rsid w:val="00DA0884"/>
    <w:rsid w:val="00DA0B8A"/>
    <w:rsid w:val="00DA2D10"/>
    <w:rsid w:val="00DA71EC"/>
    <w:rsid w:val="00DB23E2"/>
    <w:rsid w:val="00DC135B"/>
    <w:rsid w:val="00DC3770"/>
    <w:rsid w:val="00DC4610"/>
    <w:rsid w:val="00DC4A60"/>
    <w:rsid w:val="00DC4E3A"/>
    <w:rsid w:val="00DC597D"/>
    <w:rsid w:val="00DC70C7"/>
    <w:rsid w:val="00DD2AC4"/>
    <w:rsid w:val="00DE556D"/>
    <w:rsid w:val="00DE60A1"/>
    <w:rsid w:val="00DE7E04"/>
    <w:rsid w:val="00DF0B78"/>
    <w:rsid w:val="00DF1DA7"/>
    <w:rsid w:val="00DF2FC9"/>
    <w:rsid w:val="00DF73D8"/>
    <w:rsid w:val="00DF746A"/>
    <w:rsid w:val="00E045A8"/>
    <w:rsid w:val="00E04C64"/>
    <w:rsid w:val="00E06802"/>
    <w:rsid w:val="00E104B4"/>
    <w:rsid w:val="00E1201D"/>
    <w:rsid w:val="00E170EF"/>
    <w:rsid w:val="00E207E2"/>
    <w:rsid w:val="00E20D54"/>
    <w:rsid w:val="00E22E95"/>
    <w:rsid w:val="00E238C2"/>
    <w:rsid w:val="00E23948"/>
    <w:rsid w:val="00E24E65"/>
    <w:rsid w:val="00E2513E"/>
    <w:rsid w:val="00E3018E"/>
    <w:rsid w:val="00E31F5A"/>
    <w:rsid w:val="00E32F5A"/>
    <w:rsid w:val="00E34B2D"/>
    <w:rsid w:val="00E36239"/>
    <w:rsid w:val="00E362F0"/>
    <w:rsid w:val="00E36A3B"/>
    <w:rsid w:val="00E410A8"/>
    <w:rsid w:val="00E415E8"/>
    <w:rsid w:val="00E437A9"/>
    <w:rsid w:val="00E451AF"/>
    <w:rsid w:val="00E47D6B"/>
    <w:rsid w:val="00E51A1C"/>
    <w:rsid w:val="00E53B14"/>
    <w:rsid w:val="00E5468B"/>
    <w:rsid w:val="00E556A7"/>
    <w:rsid w:val="00E61705"/>
    <w:rsid w:val="00E620CE"/>
    <w:rsid w:val="00E62415"/>
    <w:rsid w:val="00E662BA"/>
    <w:rsid w:val="00E67197"/>
    <w:rsid w:val="00E72FA1"/>
    <w:rsid w:val="00E74ADE"/>
    <w:rsid w:val="00E76419"/>
    <w:rsid w:val="00E7646A"/>
    <w:rsid w:val="00E80558"/>
    <w:rsid w:val="00E82506"/>
    <w:rsid w:val="00E83B6D"/>
    <w:rsid w:val="00E918B1"/>
    <w:rsid w:val="00E919AD"/>
    <w:rsid w:val="00E942B0"/>
    <w:rsid w:val="00EA1A9E"/>
    <w:rsid w:val="00EA35EA"/>
    <w:rsid w:val="00EA421C"/>
    <w:rsid w:val="00EA47FD"/>
    <w:rsid w:val="00EA588E"/>
    <w:rsid w:val="00EA5E9C"/>
    <w:rsid w:val="00EB15C7"/>
    <w:rsid w:val="00EB2BF7"/>
    <w:rsid w:val="00EB5AA3"/>
    <w:rsid w:val="00EC377B"/>
    <w:rsid w:val="00EC471B"/>
    <w:rsid w:val="00EC64D7"/>
    <w:rsid w:val="00ED3331"/>
    <w:rsid w:val="00ED4727"/>
    <w:rsid w:val="00ED6A41"/>
    <w:rsid w:val="00ED6FD2"/>
    <w:rsid w:val="00ED7E15"/>
    <w:rsid w:val="00EE0959"/>
    <w:rsid w:val="00EE23FC"/>
    <w:rsid w:val="00EE2A33"/>
    <w:rsid w:val="00EE37AE"/>
    <w:rsid w:val="00EE39BA"/>
    <w:rsid w:val="00EE62B7"/>
    <w:rsid w:val="00EE66A1"/>
    <w:rsid w:val="00EF027B"/>
    <w:rsid w:val="00EF6F7A"/>
    <w:rsid w:val="00EF73D6"/>
    <w:rsid w:val="00EF79DF"/>
    <w:rsid w:val="00F015E5"/>
    <w:rsid w:val="00F02165"/>
    <w:rsid w:val="00F048EA"/>
    <w:rsid w:val="00F051EB"/>
    <w:rsid w:val="00F05740"/>
    <w:rsid w:val="00F05AC3"/>
    <w:rsid w:val="00F06946"/>
    <w:rsid w:val="00F07A86"/>
    <w:rsid w:val="00F10ABB"/>
    <w:rsid w:val="00F1106B"/>
    <w:rsid w:val="00F122D2"/>
    <w:rsid w:val="00F12739"/>
    <w:rsid w:val="00F131D1"/>
    <w:rsid w:val="00F1519B"/>
    <w:rsid w:val="00F15D4D"/>
    <w:rsid w:val="00F216A0"/>
    <w:rsid w:val="00F26EA2"/>
    <w:rsid w:val="00F275C7"/>
    <w:rsid w:val="00F31E0C"/>
    <w:rsid w:val="00F41E9B"/>
    <w:rsid w:val="00F42866"/>
    <w:rsid w:val="00F50209"/>
    <w:rsid w:val="00F51646"/>
    <w:rsid w:val="00F53B98"/>
    <w:rsid w:val="00F55B15"/>
    <w:rsid w:val="00F63CFC"/>
    <w:rsid w:val="00F63FF6"/>
    <w:rsid w:val="00F641B2"/>
    <w:rsid w:val="00F657E8"/>
    <w:rsid w:val="00F66229"/>
    <w:rsid w:val="00F72BAD"/>
    <w:rsid w:val="00F76A8D"/>
    <w:rsid w:val="00F81340"/>
    <w:rsid w:val="00F90C41"/>
    <w:rsid w:val="00F914E4"/>
    <w:rsid w:val="00F938B8"/>
    <w:rsid w:val="00F94C54"/>
    <w:rsid w:val="00F97A4C"/>
    <w:rsid w:val="00F97B74"/>
    <w:rsid w:val="00FA3F6B"/>
    <w:rsid w:val="00FA7422"/>
    <w:rsid w:val="00FB0FAD"/>
    <w:rsid w:val="00FB1423"/>
    <w:rsid w:val="00FB38CD"/>
    <w:rsid w:val="00FB57BC"/>
    <w:rsid w:val="00FB7159"/>
    <w:rsid w:val="00FC07CD"/>
    <w:rsid w:val="00FC1E94"/>
    <w:rsid w:val="00FC4F82"/>
    <w:rsid w:val="00FC7C7B"/>
    <w:rsid w:val="00FD1E32"/>
    <w:rsid w:val="00FD4103"/>
    <w:rsid w:val="00FD6502"/>
    <w:rsid w:val="00FE0563"/>
    <w:rsid w:val="00FE0DD7"/>
    <w:rsid w:val="00FE24F2"/>
    <w:rsid w:val="00FE6348"/>
    <w:rsid w:val="00FE7AE7"/>
    <w:rsid w:val="00FF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7128"/>
    <w:pPr>
      <w:tabs>
        <w:tab w:val="center" w:pos="4320"/>
        <w:tab w:val="right" w:pos="8640"/>
      </w:tabs>
    </w:pPr>
  </w:style>
  <w:style w:type="character" w:customStyle="1" w:styleId="HeaderChar">
    <w:name w:val="Header Char"/>
    <w:basedOn w:val="DefaultParagraphFont"/>
    <w:link w:val="Header"/>
    <w:rsid w:val="00157128"/>
    <w:rPr>
      <w:rFonts w:ascii="Times New Roman" w:eastAsia="Times New Roman" w:hAnsi="Times New Roman" w:cs="Times New Roman"/>
      <w:sz w:val="20"/>
      <w:szCs w:val="20"/>
    </w:rPr>
  </w:style>
  <w:style w:type="paragraph" w:styleId="PlainText">
    <w:name w:val="Plain Text"/>
    <w:basedOn w:val="Normal"/>
    <w:link w:val="PlainTextChar"/>
    <w:rsid w:val="00157128"/>
    <w:rPr>
      <w:rFonts w:ascii="Courier New" w:hAnsi="Courier New" w:cs="Courier New"/>
    </w:rPr>
  </w:style>
  <w:style w:type="character" w:customStyle="1" w:styleId="PlainTextChar">
    <w:name w:val="Plain Text Char"/>
    <w:basedOn w:val="DefaultParagraphFont"/>
    <w:link w:val="PlainText"/>
    <w:rsid w:val="00157128"/>
    <w:rPr>
      <w:rFonts w:ascii="Courier New" w:eastAsia="Times New Roman" w:hAnsi="Courier New" w:cs="Courier New"/>
      <w:sz w:val="20"/>
      <w:szCs w:val="20"/>
    </w:rPr>
  </w:style>
  <w:style w:type="character" w:styleId="CommentReference">
    <w:name w:val="annotation reference"/>
    <w:basedOn w:val="DefaultParagraphFont"/>
    <w:rsid w:val="00157128"/>
    <w:rPr>
      <w:sz w:val="16"/>
      <w:szCs w:val="16"/>
    </w:rPr>
  </w:style>
  <w:style w:type="paragraph" w:styleId="CommentText">
    <w:name w:val="annotation text"/>
    <w:basedOn w:val="Normal"/>
    <w:link w:val="CommentTextChar"/>
    <w:rsid w:val="00157128"/>
  </w:style>
  <w:style w:type="character" w:customStyle="1" w:styleId="CommentTextChar">
    <w:name w:val="Comment Text Char"/>
    <w:basedOn w:val="DefaultParagraphFont"/>
    <w:link w:val="CommentText"/>
    <w:rsid w:val="001571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7128"/>
    <w:rPr>
      <w:rFonts w:ascii="Tahoma" w:hAnsi="Tahoma" w:cs="Tahoma"/>
      <w:sz w:val="16"/>
      <w:szCs w:val="16"/>
    </w:rPr>
  </w:style>
  <w:style w:type="character" w:customStyle="1" w:styleId="BalloonTextChar">
    <w:name w:val="Balloon Text Char"/>
    <w:basedOn w:val="DefaultParagraphFont"/>
    <w:link w:val="BalloonText"/>
    <w:uiPriority w:val="99"/>
    <w:semiHidden/>
    <w:rsid w:val="0015712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E3300"/>
    <w:rPr>
      <w:b/>
      <w:bCs/>
    </w:rPr>
  </w:style>
  <w:style w:type="character" w:customStyle="1" w:styleId="CommentSubjectChar">
    <w:name w:val="Comment Subject Char"/>
    <w:basedOn w:val="CommentTextChar"/>
    <w:link w:val="CommentSubject"/>
    <w:uiPriority w:val="99"/>
    <w:semiHidden/>
    <w:rsid w:val="00AE330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2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7128"/>
    <w:pPr>
      <w:tabs>
        <w:tab w:val="center" w:pos="4320"/>
        <w:tab w:val="right" w:pos="8640"/>
      </w:tabs>
    </w:pPr>
  </w:style>
  <w:style w:type="character" w:customStyle="1" w:styleId="HeaderChar">
    <w:name w:val="Header Char"/>
    <w:basedOn w:val="DefaultParagraphFont"/>
    <w:link w:val="Header"/>
    <w:rsid w:val="00157128"/>
    <w:rPr>
      <w:rFonts w:ascii="Times New Roman" w:eastAsia="Times New Roman" w:hAnsi="Times New Roman" w:cs="Times New Roman"/>
      <w:sz w:val="20"/>
      <w:szCs w:val="20"/>
    </w:rPr>
  </w:style>
  <w:style w:type="paragraph" w:styleId="PlainText">
    <w:name w:val="Plain Text"/>
    <w:basedOn w:val="Normal"/>
    <w:link w:val="PlainTextChar"/>
    <w:rsid w:val="00157128"/>
    <w:rPr>
      <w:rFonts w:ascii="Courier New" w:hAnsi="Courier New" w:cs="Courier New"/>
    </w:rPr>
  </w:style>
  <w:style w:type="character" w:customStyle="1" w:styleId="PlainTextChar">
    <w:name w:val="Plain Text Char"/>
    <w:basedOn w:val="DefaultParagraphFont"/>
    <w:link w:val="PlainText"/>
    <w:rsid w:val="00157128"/>
    <w:rPr>
      <w:rFonts w:ascii="Courier New" w:eastAsia="Times New Roman" w:hAnsi="Courier New" w:cs="Courier New"/>
      <w:sz w:val="20"/>
      <w:szCs w:val="20"/>
    </w:rPr>
  </w:style>
  <w:style w:type="character" w:styleId="CommentReference">
    <w:name w:val="annotation reference"/>
    <w:basedOn w:val="DefaultParagraphFont"/>
    <w:rsid w:val="00157128"/>
    <w:rPr>
      <w:sz w:val="16"/>
      <w:szCs w:val="16"/>
    </w:rPr>
  </w:style>
  <w:style w:type="paragraph" w:styleId="CommentText">
    <w:name w:val="annotation text"/>
    <w:basedOn w:val="Normal"/>
    <w:link w:val="CommentTextChar"/>
    <w:rsid w:val="00157128"/>
  </w:style>
  <w:style w:type="character" w:customStyle="1" w:styleId="CommentTextChar">
    <w:name w:val="Comment Text Char"/>
    <w:basedOn w:val="DefaultParagraphFont"/>
    <w:link w:val="CommentText"/>
    <w:rsid w:val="0015712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7128"/>
    <w:rPr>
      <w:rFonts w:ascii="Tahoma" w:hAnsi="Tahoma" w:cs="Tahoma"/>
      <w:sz w:val="16"/>
      <w:szCs w:val="16"/>
    </w:rPr>
  </w:style>
  <w:style w:type="character" w:customStyle="1" w:styleId="BalloonTextChar">
    <w:name w:val="Balloon Text Char"/>
    <w:basedOn w:val="DefaultParagraphFont"/>
    <w:link w:val="BalloonText"/>
    <w:uiPriority w:val="99"/>
    <w:semiHidden/>
    <w:rsid w:val="0015712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E3300"/>
    <w:rPr>
      <w:b/>
      <w:bCs/>
    </w:rPr>
  </w:style>
  <w:style w:type="character" w:customStyle="1" w:styleId="CommentSubjectChar">
    <w:name w:val="Comment Subject Char"/>
    <w:basedOn w:val="CommentTextChar"/>
    <w:link w:val="CommentSubject"/>
    <w:uiPriority w:val="99"/>
    <w:semiHidden/>
    <w:rsid w:val="00AE33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3343</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amelzer</dc:creator>
  <cp:lastModifiedBy>Efro</cp:lastModifiedBy>
  <cp:revision>3</cp:revision>
  <dcterms:created xsi:type="dcterms:W3CDTF">2014-02-13T18:40:00Z</dcterms:created>
  <dcterms:modified xsi:type="dcterms:W3CDTF">2014-02-13T19:31:00Z</dcterms:modified>
</cp:coreProperties>
</file>