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comments.xml" ContentType="application/vnd.openxmlformats-officedocument.wordprocessingml.comment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A29" w:rsidRPr="00AA1676" w:rsidRDefault="002F0282" w:rsidP="00AA1676">
      <w:pPr>
        <w:autoSpaceDE w:val="0"/>
        <w:autoSpaceDN w:val="0"/>
        <w:adjustRightInd w:val="0"/>
        <w:jc w:val="right"/>
        <w:rPr>
          <w:color w:val="000000"/>
          <w:sz w:val="22"/>
          <w:szCs w:val="22"/>
        </w:rPr>
      </w:pPr>
      <w:proofErr w:type="spellStart"/>
      <w:r>
        <w:rPr>
          <w:b/>
          <w:color w:val="000000"/>
          <w:sz w:val="22"/>
          <w:szCs w:val="22"/>
        </w:rPr>
        <w:t>Biost</w:t>
      </w:r>
      <w:proofErr w:type="spellEnd"/>
      <w:r>
        <w:rPr>
          <w:b/>
          <w:color w:val="000000"/>
          <w:sz w:val="22"/>
          <w:szCs w:val="22"/>
        </w:rPr>
        <w:t xml:space="preserve"> </w:t>
      </w:r>
      <w:r w:rsidR="00AA1676">
        <w:rPr>
          <w:b/>
          <w:color w:val="000000"/>
          <w:sz w:val="22"/>
          <w:szCs w:val="22"/>
        </w:rPr>
        <w:t>515/</w:t>
      </w:r>
      <w:r>
        <w:rPr>
          <w:b/>
          <w:color w:val="000000"/>
          <w:sz w:val="22"/>
          <w:szCs w:val="22"/>
        </w:rPr>
        <w:t>518</w:t>
      </w:r>
    </w:p>
    <w:p w:rsidR="00C93A29" w:rsidRPr="0036127B" w:rsidRDefault="001E2894" w:rsidP="00AA1676">
      <w:pPr>
        <w:autoSpaceDE w:val="0"/>
        <w:autoSpaceDN w:val="0"/>
        <w:adjustRightInd w:val="0"/>
        <w:jc w:val="right"/>
        <w:rPr>
          <w:b/>
          <w:color w:val="000000"/>
          <w:sz w:val="22"/>
          <w:szCs w:val="22"/>
        </w:rPr>
      </w:pPr>
      <w:r>
        <w:rPr>
          <w:b/>
          <w:color w:val="000000"/>
          <w:sz w:val="22"/>
          <w:szCs w:val="22"/>
        </w:rPr>
        <w:t>Homework #5</w:t>
      </w:r>
    </w:p>
    <w:p w:rsidR="00261CFB" w:rsidRPr="009D5804" w:rsidRDefault="00261CFB" w:rsidP="00261CFB">
      <w:pPr>
        <w:autoSpaceDE w:val="0"/>
        <w:autoSpaceDN w:val="0"/>
        <w:adjustRightInd w:val="0"/>
        <w:rPr>
          <w:sz w:val="22"/>
          <w:szCs w:val="22"/>
        </w:rPr>
      </w:pPr>
    </w:p>
    <w:p w:rsidR="00C359E5" w:rsidRDefault="00C359E5" w:rsidP="00F538AE">
      <w:pPr>
        <w:numPr>
          <w:ilvl w:val="0"/>
          <w:numId w:val="19"/>
          <w:numberingChange w:id="0" w:author="Joanna Ghobrial" w:date="2014-02-18T04:36:00Z" w:original="%1:1:0:."/>
        </w:numPr>
        <w:autoSpaceDE w:val="0"/>
        <w:autoSpaceDN w:val="0"/>
        <w:adjustRightInd w:val="0"/>
        <w:spacing w:after="120"/>
        <w:rPr>
          <w:sz w:val="22"/>
          <w:szCs w:val="22"/>
        </w:rPr>
      </w:pPr>
      <w:r>
        <w:rPr>
          <w:sz w:val="22"/>
          <w:szCs w:val="22"/>
        </w:rPr>
        <w:t>Perform a statistical regression analysis evaluating an association between prevalence of diabetes and race by comparing the odds of a diabetes diagnosis across</w:t>
      </w:r>
      <w:r w:rsidR="00F254F0">
        <w:rPr>
          <w:sz w:val="22"/>
          <w:szCs w:val="22"/>
        </w:rPr>
        <w:t xml:space="preserve"> groups defined by race</w:t>
      </w:r>
      <w:r>
        <w:rPr>
          <w:sz w:val="22"/>
          <w:szCs w:val="22"/>
        </w:rPr>
        <w:t>.</w:t>
      </w:r>
    </w:p>
    <w:p w:rsidR="00C359E5" w:rsidRDefault="00C359E5" w:rsidP="00CD25DA">
      <w:pPr>
        <w:numPr>
          <w:ilvl w:val="1"/>
          <w:numId w:val="19"/>
          <w:numberingChange w:id="1" w:author="Joanna Ghobrial" w:date="2014-02-18T04:36:00Z" w:original="%2:1:4:."/>
        </w:numPr>
        <w:autoSpaceDE w:val="0"/>
        <w:autoSpaceDN w:val="0"/>
        <w:adjustRightInd w:val="0"/>
        <w:spacing w:after="120"/>
        <w:rPr>
          <w:sz w:val="22"/>
          <w:szCs w:val="22"/>
        </w:rPr>
      </w:pPr>
      <w:r>
        <w:rPr>
          <w:sz w:val="22"/>
          <w:szCs w:val="22"/>
        </w:rPr>
        <w:t xml:space="preserve">Fit a logistic regression model that uses whites as a reference group. </w:t>
      </w:r>
      <w:r w:rsidR="00BF7EC1">
        <w:rPr>
          <w:sz w:val="22"/>
          <w:szCs w:val="22"/>
        </w:rPr>
        <w:t xml:space="preserve">Is this a saturated model? </w:t>
      </w:r>
      <w:r>
        <w:rPr>
          <w:sz w:val="22"/>
          <w:szCs w:val="22"/>
        </w:rPr>
        <w:t>Provide</w:t>
      </w:r>
      <w:r w:rsidR="00CD25DA">
        <w:rPr>
          <w:sz w:val="22"/>
          <w:szCs w:val="22"/>
        </w:rPr>
        <w:t xml:space="preserve"> </w:t>
      </w:r>
      <w:r w:rsidR="00BF7EC1">
        <w:rPr>
          <w:sz w:val="22"/>
          <w:szCs w:val="22"/>
        </w:rPr>
        <w:t xml:space="preserve">a </w:t>
      </w:r>
      <w:r w:rsidR="00CD25DA">
        <w:rPr>
          <w:sz w:val="22"/>
          <w:szCs w:val="22"/>
        </w:rPr>
        <w:t xml:space="preserve">formal report (methods and inference) about the scientific question regarding an association between diabetes and race. </w:t>
      </w:r>
    </w:p>
    <w:p w:rsidR="00AA1676" w:rsidRDefault="00AA1676" w:rsidP="00F254F0">
      <w:pPr>
        <w:autoSpaceDE w:val="0"/>
        <w:autoSpaceDN w:val="0"/>
        <w:adjustRightInd w:val="0"/>
        <w:spacing w:after="120"/>
        <w:rPr>
          <w:b/>
          <w:sz w:val="22"/>
          <w:szCs w:val="22"/>
        </w:rPr>
      </w:pPr>
      <w:r>
        <w:rPr>
          <w:b/>
          <w:sz w:val="22"/>
          <w:szCs w:val="22"/>
          <w:u w:val="single"/>
        </w:rPr>
        <w:t>Methods:</w:t>
      </w:r>
      <w:r>
        <w:rPr>
          <w:b/>
          <w:sz w:val="22"/>
          <w:szCs w:val="22"/>
        </w:rPr>
        <w:t xml:space="preserve"> A logistic regression model was used to evaluate an association between prevalence of diabetes and race by comparing the odds of a diabetes diagnosis across groups defined by race. Because race is a nominal variable, using whites as the reference group, indicator variables were created for black (black=1, all other r</w:t>
      </w:r>
      <w:r w:rsidR="00C2666F">
        <w:rPr>
          <w:b/>
          <w:sz w:val="22"/>
          <w:szCs w:val="22"/>
        </w:rPr>
        <w:t>aces=0), Asian, and O</w:t>
      </w:r>
      <w:r>
        <w:rPr>
          <w:b/>
          <w:sz w:val="22"/>
          <w:szCs w:val="22"/>
        </w:rPr>
        <w:t xml:space="preserve">ther. </w:t>
      </w:r>
      <w:r w:rsidR="00C2666F">
        <w:rPr>
          <w:b/>
          <w:sz w:val="22"/>
          <w:szCs w:val="22"/>
        </w:rPr>
        <w:t xml:space="preserve">This regression model is saturated because we are comparing four groups (white, black, Asian, and other subjects) using four parameters (the intercept and three slope parameters). The Huber-White sandwich estimator of the standard error was used. Statistical inference was based on the Wald statistic computed from the regression slope parameters and their standard errors, with two-sided p-values and 95% confidence intervals computed using the approximate normal distribution for logistic regression parameter estimates. The overall p-value was computed using a Wald chi-square statistic with 3 degrees of freedom.  </w:t>
      </w:r>
    </w:p>
    <w:p w:rsidR="00AA1676" w:rsidRPr="002822A1" w:rsidRDefault="00AA1676" w:rsidP="00F254F0">
      <w:pPr>
        <w:autoSpaceDE w:val="0"/>
        <w:autoSpaceDN w:val="0"/>
        <w:adjustRightInd w:val="0"/>
        <w:spacing w:after="120"/>
        <w:rPr>
          <w:b/>
          <w:color w:val="008000"/>
          <w:sz w:val="22"/>
          <w:szCs w:val="22"/>
        </w:rPr>
      </w:pPr>
      <w:r>
        <w:rPr>
          <w:b/>
          <w:sz w:val="22"/>
          <w:szCs w:val="22"/>
          <w:u w:val="single"/>
        </w:rPr>
        <w:t>Inference:</w:t>
      </w:r>
      <w:r>
        <w:rPr>
          <w:b/>
          <w:sz w:val="22"/>
          <w:szCs w:val="22"/>
        </w:rPr>
        <w:t xml:space="preserve"> Data was available regarding race and diabetes diagnoses for </w:t>
      </w:r>
      <w:r w:rsidR="00C2666F">
        <w:rPr>
          <w:b/>
          <w:sz w:val="22"/>
          <w:szCs w:val="22"/>
        </w:rPr>
        <w:t xml:space="preserve">all </w:t>
      </w:r>
      <w:r>
        <w:rPr>
          <w:b/>
          <w:sz w:val="22"/>
          <w:szCs w:val="22"/>
        </w:rPr>
        <w:t>735 subjects</w:t>
      </w:r>
      <w:r w:rsidR="00C2666F">
        <w:rPr>
          <w:b/>
          <w:sz w:val="22"/>
          <w:szCs w:val="22"/>
        </w:rPr>
        <w:t xml:space="preserve"> in the dataset</w:t>
      </w:r>
      <w:r>
        <w:rPr>
          <w:b/>
          <w:sz w:val="22"/>
          <w:szCs w:val="22"/>
        </w:rPr>
        <w:t xml:space="preserve">, of whom 572 were white, 104 were black, </w:t>
      </w:r>
      <w:r w:rsidR="00C2666F">
        <w:rPr>
          <w:b/>
          <w:sz w:val="22"/>
          <w:szCs w:val="22"/>
        </w:rPr>
        <w:t>47 were Asian, and 12 were of a different</w:t>
      </w:r>
      <w:r>
        <w:rPr>
          <w:b/>
          <w:sz w:val="22"/>
          <w:szCs w:val="22"/>
        </w:rPr>
        <w:t xml:space="preserve"> racial group</w:t>
      </w:r>
      <w:r w:rsidR="00C2666F">
        <w:rPr>
          <w:b/>
          <w:sz w:val="22"/>
          <w:szCs w:val="22"/>
        </w:rPr>
        <w:t xml:space="preserve"> (“Other”).</w:t>
      </w:r>
      <w:r w:rsidR="0029734A">
        <w:rPr>
          <w:b/>
          <w:sz w:val="22"/>
          <w:szCs w:val="22"/>
        </w:rPr>
        <w:t xml:space="preserve"> The </w:t>
      </w:r>
      <w:proofErr w:type="gramStart"/>
      <w:r w:rsidR="0029734A">
        <w:rPr>
          <w:b/>
          <w:sz w:val="22"/>
          <w:szCs w:val="22"/>
        </w:rPr>
        <w:t xml:space="preserve">odds of </w:t>
      </w:r>
      <w:r w:rsidR="00332363">
        <w:rPr>
          <w:b/>
          <w:sz w:val="22"/>
          <w:szCs w:val="22"/>
        </w:rPr>
        <w:t xml:space="preserve">a </w:t>
      </w:r>
      <w:r w:rsidR="0029734A">
        <w:rPr>
          <w:b/>
          <w:sz w:val="22"/>
          <w:szCs w:val="22"/>
        </w:rPr>
        <w:t>diabetes</w:t>
      </w:r>
      <w:r w:rsidR="00332363">
        <w:rPr>
          <w:b/>
          <w:sz w:val="22"/>
          <w:szCs w:val="22"/>
        </w:rPr>
        <w:t xml:space="preserve"> diagnosis</w:t>
      </w:r>
      <w:r w:rsidR="0029734A">
        <w:rPr>
          <w:b/>
          <w:sz w:val="22"/>
          <w:szCs w:val="22"/>
        </w:rPr>
        <w:t xml:space="preserve"> among white subjects was</w:t>
      </w:r>
      <w:proofErr w:type="gramEnd"/>
      <w:r w:rsidR="0029734A">
        <w:rPr>
          <w:b/>
          <w:sz w:val="22"/>
          <w:szCs w:val="22"/>
        </w:rPr>
        <w:t xml:space="preserve"> </w:t>
      </w:r>
      <w:r w:rsidR="00332363">
        <w:rPr>
          <w:b/>
          <w:sz w:val="22"/>
          <w:szCs w:val="22"/>
        </w:rPr>
        <w:t>0.109, the odds among black subjects was</w:t>
      </w:r>
      <w:r w:rsidR="00C2666F">
        <w:rPr>
          <w:b/>
          <w:sz w:val="22"/>
          <w:szCs w:val="22"/>
        </w:rPr>
        <w:t xml:space="preserve"> </w:t>
      </w:r>
      <w:r w:rsidR="00332363">
        <w:rPr>
          <w:b/>
          <w:sz w:val="22"/>
          <w:szCs w:val="22"/>
        </w:rPr>
        <w:t>0.209, the odds among Asian subjects was 0.0682, and the odds among subjects of another racial group was 0.200. Since the model is saturated, the regression parameter estimates of the odds ratios exactly match the observed odds ratios. These odds ratios are 1.93 for blacks to whites, 0.628 for Asians to whites, and 1.84 for others to whites.</w:t>
      </w:r>
      <w:r w:rsidR="00310C51">
        <w:rPr>
          <w:b/>
          <w:color w:val="008000"/>
          <w:sz w:val="22"/>
          <w:szCs w:val="22"/>
        </w:rPr>
        <w:t xml:space="preserve"> </w:t>
      </w:r>
      <w:r w:rsidR="00C2666F">
        <w:rPr>
          <w:b/>
          <w:sz w:val="22"/>
          <w:szCs w:val="22"/>
        </w:rPr>
        <w:t xml:space="preserve">An overall p-value of 0.0956 suggests that we do not have sufficient evidence to conclude that there is an association between race and the odds of a diagnosis of </w:t>
      </w:r>
      <w:commentRangeStart w:id="2"/>
      <w:r w:rsidR="00C2666F">
        <w:rPr>
          <w:b/>
          <w:sz w:val="22"/>
          <w:szCs w:val="22"/>
        </w:rPr>
        <w:t>diabetes</w:t>
      </w:r>
      <w:commentRangeEnd w:id="2"/>
      <w:r w:rsidR="00725F0D">
        <w:rPr>
          <w:rStyle w:val="CommentReference"/>
          <w:vanish/>
        </w:rPr>
        <w:commentReference w:id="2"/>
      </w:r>
      <w:r w:rsidR="00C2666F">
        <w:rPr>
          <w:b/>
          <w:sz w:val="22"/>
          <w:szCs w:val="22"/>
        </w:rPr>
        <w:t xml:space="preserve">. </w:t>
      </w:r>
    </w:p>
    <w:p w:rsidR="00CD25DA" w:rsidRDefault="00C359E5" w:rsidP="00BF7EC1">
      <w:pPr>
        <w:numPr>
          <w:ilvl w:val="1"/>
          <w:numId w:val="19"/>
          <w:numberingChange w:id="3" w:author="Joanna Ghobrial" w:date="2014-02-18T04:36:00Z" w:original="%2:2:4:."/>
        </w:numPr>
        <w:autoSpaceDE w:val="0"/>
        <w:autoSpaceDN w:val="0"/>
        <w:adjustRightInd w:val="0"/>
        <w:spacing w:after="120"/>
        <w:rPr>
          <w:sz w:val="22"/>
          <w:szCs w:val="22"/>
        </w:rPr>
      </w:pPr>
      <w:r>
        <w:rPr>
          <w:sz w:val="22"/>
          <w:szCs w:val="22"/>
        </w:rPr>
        <w:t xml:space="preserve">Using the regression model fit in part </w:t>
      </w:r>
      <w:r w:rsidR="00BF7EC1">
        <w:rPr>
          <w:sz w:val="22"/>
          <w:szCs w:val="22"/>
        </w:rPr>
        <w:t>(a)</w:t>
      </w:r>
      <w:r>
        <w:rPr>
          <w:sz w:val="22"/>
          <w:szCs w:val="22"/>
        </w:rPr>
        <w:t xml:space="preserve">, provide </w:t>
      </w:r>
      <w:r w:rsidR="00CD25DA">
        <w:rPr>
          <w:sz w:val="22"/>
          <w:szCs w:val="22"/>
        </w:rPr>
        <w:t>an interpretation for each of the regression parameters (including the intercept).</w:t>
      </w:r>
    </w:p>
    <w:p w:rsidR="006C104B" w:rsidRPr="006C104B" w:rsidRDefault="006C104B" w:rsidP="006C104B">
      <w:pPr>
        <w:autoSpaceDE w:val="0"/>
        <w:autoSpaceDN w:val="0"/>
        <w:adjustRightInd w:val="0"/>
        <w:spacing w:after="120"/>
        <w:rPr>
          <w:b/>
          <w:sz w:val="22"/>
          <w:szCs w:val="22"/>
        </w:rPr>
      </w:pPr>
      <w:r>
        <w:rPr>
          <w:b/>
          <w:sz w:val="22"/>
          <w:szCs w:val="22"/>
        </w:rPr>
        <w:t>The intercept suggests that t</w:t>
      </w:r>
      <w:r w:rsidRPr="006C104B">
        <w:rPr>
          <w:b/>
          <w:sz w:val="22"/>
          <w:szCs w:val="22"/>
        </w:rPr>
        <w:t xml:space="preserve">he estimated </w:t>
      </w:r>
      <w:proofErr w:type="gramStart"/>
      <w:r w:rsidRPr="006C104B">
        <w:rPr>
          <w:b/>
          <w:sz w:val="22"/>
          <w:szCs w:val="22"/>
        </w:rPr>
        <w:t xml:space="preserve">odds of a diabetes diagnosis </w:t>
      </w:r>
      <w:r>
        <w:rPr>
          <w:b/>
          <w:sz w:val="22"/>
          <w:szCs w:val="22"/>
        </w:rPr>
        <w:t>among white subjects i</w:t>
      </w:r>
      <w:r w:rsidRPr="006C104B">
        <w:rPr>
          <w:b/>
          <w:sz w:val="22"/>
          <w:szCs w:val="22"/>
        </w:rPr>
        <w:t>s</w:t>
      </w:r>
      <w:proofErr w:type="gramEnd"/>
      <w:r w:rsidRPr="006C104B">
        <w:rPr>
          <w:b/>
          <w:sz w:val="22"/>
          <w:szCs w:val="22"/>
        </w:rPr>
        <w:t xml:space="preserve"> 0.109. </w:t>
      </w:r>
      <w:r>
        <w:rPr>
          <w:b/>
          <w:sz w:val="22"/>
          <w:szCs w:val="22"/>
        </w:rPr>
        <w:t>The slope parameter labeled “black” estimates the</w:t>
      </w:r>
      <w:r w:rsidRPr="006C104B">
        <w:rPr>
          <w:b/>
          <w:sz w:val="22"/>
          <w:szCs w:val="22"/>
        </w:rPr>
        <w:t xml:space="preserve"> odds ratio between bla</w:t>
      </w:r>
      <w:r>
        <w:rPr>
          <w:b/>
          <w:sz w:val="22"/>
          <w:szCs w:val="22"/>
        </w:rPr>
        <w:t xml:space="preserve">ck subjects and white subjects as 1.929. </w:t>
      </w:r>
      <w:r w:rsidRPr="006C104B">
        <w:rPr>
          <w:b/>
          <w:sz w:val="22"/>
          <w:szCs w:val="22"/>
        </w:rPr>
        <w:t>The</w:t>
      </w:r>
      <w:r>
        <w:rPr>
          <w:b/>
          <w:sz w:val="22"/>
          <w:szCs w:val="22"/>
        </w:rPr>
        <w:t xml:space="preserve"> slope parameter labeled “Asian” estimates the</w:t>
      </w:r>
      <w:r w:rsidRPr="006C104B">
        <w:rPr>
          <w:b/>
          <w:sz w:val="22"/>
          <w:szCs w:val="22"/>
        </w:rPr>
        <w:t xml:space="preserve"> odds ratio between Asia</w:t>
      </w:r>
      <w:r>
        <w:rPr>
          <w:b/>
          <w:sz w:val="22"/>
          <w:szCs w:val="22"/>
        </w:rPr>
        <w:t>n subjects and white subjects to be 0.628. Finally, the slope parameter labeled “other” estimates the</w:t>
      </w:r>
      <w:r w:rsidRPr="006C104B">
        <w:rPr>
          <w:b/>
          <w:sz w:val="22"/>
          <w:szCs w:val="22"/>
        </w:rPr>
        <w:t xml:space="preserve"> odds ratio between people of other racial </w:t>
      </w:r>
      <w:r>
        <w:rPr>
          <w:b/>
          <w:sz w:val="22"/>
          <w:szCs w:val="22"/>
        </w:rPr>
        <w:t>groups and whites to be 1.</w:t>
      </w:r>
      <w:commentRangeStart w:id="4"/>
      <w:r>
        <w:rPr>
          <w:b/>
          <w:sz w:val="22"/>
          <w:szCs w:val="22"/>
        </w:rPr>
        <w:t>842</w:t>
      </w:r>
      <w:commentRangeEnd w:id="4"/>
      <w:r w:rsidR="00725F0D">
        <w:rPr>
          <w:rStyle w:val="CommentReference"/>
          <w:vanish/>
        </w:rPr>
        <w:commentReference w:id="4"/>
      </w:r>
      <w:r>
        <w:rPr>
          <w:b/>
          <w:sz w:val="22"/>
          <w:szCs w:val="22"/>
        </w:rPr>
        <w:t xml:space="preserve">. </w:t>
      </w:r>
    </w:p>
    <w:p w:rsidR="00C359E5" w:rsidRDefault="00CD25DA" w:rsidP="00CD25DA">
      <w:pPr>
        <w:numPr>
          <w:ilvl w:val="1"/>
          <w:numId w:val="19"/>
          <w:numberingChange w:id="5" w:author="Joanna Ghobrial" w:date="2014-02-18T04:36:00Z" w:original="%2:3:4:."/>
        </w:numPr>
        <w:autoSpaceDE w:val="0"/>
        <w:autoSpaceDN w:val="0"/>
        <w:adjustRightInd w:val="0"/>
        <w:spacing w:after="120"/>
        <w:rPr>
          <w:sz w:val="22"/>
          <w:szCs w:val="22"/>
        </w:rPr>
      </w:pPr>
      <w:r>
        <w:rPr>
          <w:sz w:val="22"/>
          <w:szCs w:val="22"/>
        </w:rPr>
        <w:t>If we were to ignore issue related to multiple comparisons, what conclusions would you reach based on the p values reported in the regression output</w:t>
      </w:r>
      <w:r w:rsidR="00BF7EC1">
        <w:rPr>
          <w:sz w:val="22"/>
          <w:szCs w:val="22"/>
        </w:rPr>
        <w:t xml:space="preserve"> from part (a)</w:t>
      </w:r>
      <w:r>
        <w:rPr>
          <w:sz w:val="22"/>
          <w:szCs w:val="22"/>
        </w:rPr>
        <w:t xml:space="preserve"> using a 0.05 level of significance.</w:t>
      </w:r>
    </w:p>
    <w:p w:rsidR="002E76FF" w:rsidRPr="006C104B" w:rsidRDefault="006C104B" w:rsidP="002E76FF">
      <w:pPr>
        <w:autoSpaceDE w:val="0"/>
        <w:autoSpaceDN w:val="0"/>
        <w:adjustRightInd w:val="0"/>
        <w:spacing w:after="120"/>
        <w:rPr>
          <w:b/>
          <w:sz w:val="22"/>
          <w:szCs w:val="22"/>
        </w:rPr>
      </w:pPr>
      <w:r>
        <w:rPr>
          <w:b/>
          <w:sz w:val="22"/>
          <w:szCs w:val="22"/>
        </w:rPr>
        <w:t xml:space="preserve">Ignoring multiple comparison concerns, based on a p-value </w:t>
      </w:r>
      <w:r w:rsidR="002822A1">
        <w:rPr>
          <w:b/>
          <w:sz w:val="22"/>
          <w:szCs w:val="22"/>
        </w:rPr>
        <w:t xml:space="preserve">of p </w:t>
      </w:r>
      <w:r>
        <w:rPr>
          <w:b/>
          <w:sz w:val="22"/>
          <w:szCs w:val="22"/>
        </w:rPr>
        <w:t>&lt;</w:t>
      </w:r>
      <w:r w:rsidR="002822A1">
        <w:rPr>
          <w:b/>
          <w:sz w:val="22"/>
          <w:szCs w:val="22"/>
        </w:rPr>
        <w:t xml:space="preserve"> </w:t>
      </w:r>
      <w:r>
        <w:rPr>
          <w:b/>
          <w:sz w:val="22"/>
          <w:szCs w:val="22"/>
        </w:rPr>
        <w:t>0.001 for the intercept, we would conclude with high confidence that the odds of a diabetes diagnosis among white subjects is significantly different than 0. This is an unsurprising result. Further, based on a p-value of 0.026 for the slope parameter providing the odds ratio of black subjects to white subjects, we would reject the null hypothesis of equal odds among black and white subjects in favor of the alternative hypothesis that the odds of a diabetes diagnosis are greater among black subjects than white subjects. However, based on p-values of 0.449 for the odds ratios between</w:t>
      </w:r>
      <w:r w:rsidR="002822A1">
        <w:rPr>
          <w:b/>
          <w:sz w:val="22"/>
          <w:szCs w:val="22"/>
        </w:rPr>
        <w:t xml:space="preserve"> Asians and whites</w:t>
      </w:r>
      <w:r>
        <w:rPr>
          <w:b/>
          <w:sz w:val="22"/>
          <w:szCs w:val="22"/>
        </w:rPr>
        <w:t xml:space="preserve"> </w:t>
      </w:r>
      <w:r w:rsidR="003A4BB2">
        <w:rPr>
          <w:b/>
          <w:sz w:val="22"/>
          <w:szCs w:val="22"/>
        </w:rPr>
        <w:t>and 0.438 for the odds ratio between o</w:t>
      </w:r>
      <w:r w:rsidR="002822A1">
        <w:rPr>
          <w:b/>
          <w:sz w:val="22"/>
          <w:szCs w:val="22"/>
        </w:rPr>
        <w:t>ther racial groups and whites</w:t>
      </w:r>
      <w:r w:rsidR="003A4BB2">
        <w:rPr>
          <w:b/>
          <w:sz w:val="22"/>
          <w:szCs w:val="22"/>
        </w:rPr>
        <w:t>,</w:t>
      </w:r>
      <w:r>
        <w:rPr>
          <w:b/>
          <w:sz w:val="22"/>
          <w:szCs w:val="22"/>
        </w:rPr>
        <w:t xml:space="preserve"> we would not have </w:t>
      </w:r>
      <w:r w:rsidR="003A4BB2">
        <w:rPr>
          <w:b/>
          <w:sz w:val="22"/>
          <w:szCs w:val="22"/>
        </w:rPr>
        <w:t xml:space="preserve">sufficient </w:t>
      </w:r>
      <w:r>
        <w:rPr>
          <w:b/>
          <w:sz w:val="22"/>
          <w:szCs w:val="22"/>
        </w:rPr>
        <w:t xml:space="preserve">evidence to conclude that the odds of a diabetes diagnosis differ between Asian and white subjects or between subjects in other racial groups and white </w:t>
      </w:r>
      <w:commentRangeStart w:id="6"/>
      <w:r>
        <w:rPr>
          <w:b/>
          <w:sz w:val="22"/>
          <w:szCs w:val="22"/>
        </w:rPr>
        <w:t>subjects</w:t>
      </w:r>
      <w:commentRangeEnd w:id="6"/>
      <w:r w:rsidR="00C90CE5">
        <w:rPr>
          <w:rStyle w:val="CommentReference"/>
          <w:vanish/>
        </w:rPr>
        <w:commentReference w:id="6"/>
      </w:r>
      <w:r>
        <w:rPr>
          <w:b/>
          <w:sz w:val="22"/>
          <w:szCs w:val="22"/>
        </w:rPr>
        <w:t xml:space="preserve">. </w:t>
      </w:r>
    </w:p>
    <w:p w:rsidR="00CD25DA" w:rsidRDefault="00CD25DA" w:rsidP="00BF7EC1">
      <w:pPr>
        <w:numPr>
          <w:ilvl w:val="1"/>
          <w:numId w:val="19"/>
          <w:numberingChange w:id="7" w:author="Joanna Ghobrial" w:date="2014-02-18T04:36:00Z" w:original="%2:4:4:."/>
        </w:numPr>
        <w:autoSpaceDE w:val="0"/>
        <w:autoSpaceDN w:val="0"/>
        <w:adjustRightInd w:val="0"/>
        <w:spacing w:after="120"/>
        <w:rPr>
          <w:sz w:val="22"/>
          <w:szCs w:val="22"/>
        </w:rPr>
      </w:pPr>
      <w:r>
        <w:rPr>
          <w:sz w:val="22"/>
          <w:szCs w:val="22"/>
        </w:rPr>
        <w:t xml:space="preserve">Now fit a logistic regression model that uses blacks as a reference group. How would your report of formal inference differ from that that you provided in part </w:t>
      </w:r>
      <w:r w:rsidR="00BF7EC1">
        <w:rPr>
          <w:sz w:val="22"/>
          <w:szCs w:val="22"/>
        </w:rPr>
        <w:t>(a)</w:t>
      </w:r>
      <w:r>
        <w:rPr>
          <w:sz w:val="22"/>
          <w:szCs w:val="22"/>
        </w:rPr>
        <w:t>?</w:t>
      </w:r>
      <w:r w:rsidR="00BF7EC1">
        <w:rPr>
          <w:sz w:val="22"/>
          <w:szCs w:val="22"/>
        </w:rPr>
        <w:t xml:space="preserve"> How does this regression model relate to that in part (a)?</w:t>
      </w:r>
    </w:p>
    <w:p w:rsidR="004F3D0D" w:rsidRDefault="006C104B" w:rsidP="006D08B3">
      <w:pPr>
        <w:autoSpaceDE w:val="0"/>
        <w:autoSpaceDN w:val="0"/>
        <w:adjustRightInd w:val="0"/>
        <w:spacing w:after="120"/>
        <w:rPr>
          <w:b/>
          <w:sz w:val="22"/>
          <w:szCs w:val="22"/>
        </w:rPr>
      </w:pPr>
      <w:r>
        <w:rPr>
          <w:b/>
          <w:sz w:val="22"/>
          <w:szCs w:val="22"/>
        </w:rPr>
        <w:t xml:space="preserve">The overall p-value in this case is (and must be) exactly the same as in part (a), since we are simply </w:t>
      </w:r>
      <w:commentRangeStart w:id="8"/>
      <w:proofErr w:type="spellStart"/>
      <w:r>
        <w:rPr>
          <w:b/>
          <w:sz w:val="22"/>
          <w:szCs w:val="22"/>
        </w:rPr>
        <w:t>reparameterizing</w:t>
      </w:r>
      <w:commentRangeEnd w:id="8"/>
      <w:proofErr w:type="spellEnd"/>
      <w:r w:rsidR="00C90CE5">
        <w:rPr>
          <w:rStyle w:val="CommentReference"/>
          <w:vanish/>
        </w:rPr>
        <w:commentReference w:id="8"/>
      </w:r>
      <w:r>
        <w:rPr>
          <w:b/>
          <w:sz w:val="22"/>
          <w:szCs w:val="22"/>
        </w:rPr>
        <w:t xml:space="preserve"> a saturated logistic regression model. The estimates and inference provided by this model can be exactly predicted from those reached with the first model in part (a), because they just represent </w:t>
      </w:r>
      <w:r w:rsidR="00D93A96">
        <w:rPr>
          <w:b/>
          <w:sz w:val="22"/>
          <w:szCs w:val="22"/>
        </w:rPr>
        <w:t xml:space="preserve">linear transformations of the predictor variables and probabilities of complementary </w:t>
      </w:r>
      <w:r w:rsidR="004B782F">
        <w:rPr>
          <w:b/>
          <w:sz w:val="22"/>
          <w:szCs w:val="22"/>
        </w:rPr>
        <w:t>events sum to 1. Specifically</w:t>
      </w:r>
      <w:r w:rsidR="004F3D0D">
        <w:rPr>
          <w:b/>
          <w:sz w:val="22"/>
          <w:szCs w:val="22"/>
        </w:rPr>
        <w:t xml:space="preserve">, we can use the relationships defined below: </w:t>
      </w:r>
      <w:r w:rsidR="00D93A96">
        <w:rPr>
          <w:b/>
          <w:sz w:val="22"/>
          <w:szCs w:val="22"/>
        </w:rPr>
        <w:t xml:space="preserve"> </w:t>
      </w:r>
    </w:p>
    <w:p w:rsidR="004F3D0D" w:rsidRPr="003A4BB2" w:rsidRDefault="004F3D0D" w:rsidP="004F3D0D">
      <w:pPr>
        <w:rPr>
          <w:b/>
        </w:rPr>
      </w:pPr>
      <w:r w:rsidRPr="003A4BB2">
        <w:rPr>
          <w:b/>
        </w:rPr>
        <w:t>Let O</w:t>
      </w:r>
      <w:r w:rsidRPr="003A4BB2">
        <w:rPr>
          <w:b/>
          <w:vertAlign w:val="subscript"/>
        </w:rPr>
        <w:t>W</w:t>
      </w:r>
      <w:r w:rsidRPr="003A4BB2">
        <w:rPr>
          <w:b/>
        </w:rPr>
        <w:t xml:space="preserve"> = odds among white subjects, O</w:t>
      </w:r>
      <w:r w:rsidRPr="003A4BB2">
        <w:rPr>
          <w:b/>
          <w:vertAlign w:val="subscript"/>
        </w:rPr>
        <w:t>B</w:t>
      </w:r>
      <w:r w:rsidRPr="003A4BB2">
        <w:rPr>
          <w:b/>
        </w:rPr>
        <w:t xml:space="preserve"> = odds among black subjects, O</w:t>
      </w:r>
      <w:r w:rsidRPr="003A4BB2">
        <w:rPr>
          <w:b/>
          <w:vertAlign w:val="subscript"/>
        </w:rPr>
        <w:t>A</w:t>
      </w:r>
      <w:r w:rsidRPr="003A4BB2">
        <w:rPr>
          <w:b/>
        </w:rPr>
        <w:t xml:space="preserve"> = odds among Asian subjects, and O</w:t>
      </w:r>
      <w:r w:rsidRPr="003A4BB2">
        <w:rPr>
          <w:b/>
          <w:vertAlign w:val="subscript"/>
        </w:rPr>
        <w:t>O</w:t>
      </w:r>
      <w:r w:rsidRPr="003A4BB2">
        <w:rPr>
          <w:b/>
        </w:rPr>
        <w:t xml:space="preserve"> = odds among subjects of other racial groups. </w:t>
      </w:r>
      <w:r w:rsidR="00016CAF" w:rsidRPr="003A4BB2">
        <w:rPr>
          <w:b/>
        </w:rPr>
        <w:sym w:font="Symbol" w:char="F062"/>
      </w:r>
      <w:proofErr w:type="spellStart"/>
      <w:proofErr w:type="gramStart"/>
      <w:r w:rsidR="00016CAF" w:rsidRPr="003A4BB2">
        <w:rPr>
          <w:b/>
          <w:vertAlign w:val="subscript"/>
        </w:rPr>
        <w:t>ij</w:t>
      </w:r>
      <w:proofErr w:type="spellEnd"/>
      <w:proofErr w:type="gramEnd"/>
      <w:r w:rsidRPr="003A4BB2">
        <w:rPr>
          <w:b/>
        </w:rPr>
        <w:t xml:space="preserve"> refer</w:t>
      </w:r>
      <w:r w:rsidR="00016CAF" w:rsidRPr="003A4BB2">
        <w:rPr>
          <w:b/>
        </w:rPr>
        <w:t xml:space="preserve">s to parameter </w:t>
      </w:r>
      <w:proofErr w:type="spellStart"/>
      <w:r w:rsidR="00016CAF" w:rsidRPr="003A4BB2">
        <w:rPr>
          <w:b/>
        </w:rPr>
        <w:t>i</w:t>
      </w:r>
      <w:proofErr w:type="spellEnd"/>
      <w:r w:rsidRPr="003A4BB2">
        <w:rPr>
          <w:b/>
        </w:rPr>
        <w:t xml:space="preserve"> in </w:t>
      </w:r>
      <w:r w:rsidR="00016CAF" w:rsidRPr="003A4BB2">
        <w:rPr>
          <w:b/>
        </w:rPr>
        <w:t>model j, where model 1 is the original model (whites as reference</w:t>
      </w:r>
      <w:r w:rsidR="003A4BB2">
        <w:rPr>
          <w:b/>
        </w:rPr>
        <w:t>, then blacks, Asians, and others</w:t>
      </w:r>
      <w:r w:rsidR="00016CAF" w:rsidRPr="003A4BB2">
        <w:rPr>
          <w:b/>
        </w:rPr>
        <w:t>) and model 2 is the new model (blacks as reference</w:t>
      </w:r>
      <w:r w:rsidR="003A4BB2">
        <w:rPr>
          <w:b/>
        </w:rPr>
        <w:t>, then whites, Asians, and others</w:t>
      </w:r>
      <w:r w:rsidR="00016CAF" w:rsidRPr="003A4BB2">
        <w:rPr>
          <w:b/>
        </w:rPr>
        <w:t xml:space="preserve">). </w:t>
      </w:r>
      <w:r w:rsidR="0088170B">
        <w:rPr>
          <w:b/>
        </w:rPr>
        <w:t xml:space="preserve">Then </w:t>
      </w:r>
      <w:r w:rsidRPr="003A4BB2">
        <w:rPr>
          <w:b/>
        </w:rPr>
        <w:sym w:font="Symbol" w:char="F062"/>
      </w:r>
      <w:r w:rsidRPr="003A4BB2">
        <w:rPr>
          <w:b/>
          <w:vertAlign w:val="subscript"/>
        </w:rPr>
        <w:t>01</w:t>
      </w:r>
      <w:r w:rsidRPr="003A4BB2">
        <w:rPr>
          <w:b/>
        </w:rPr>
        <w:t xml:space="preserve"> = O</w:t>
      </w:r>
      <w:r w:rsidRPr="003A4BB2">
        <w:rPr>
          <w:b/>
          <w:vertAlign w:val="subscript"/>
        </w:rPr>
        <w:t>W</w:t>
      </w:r>
      <w:r w:rsidR="0088170B">
        <w:rPr>
          <w:b/>
        </w:rPr>
        <w:t xml:space="preserve">, </w:t>
      </w:r>
      <w:r w:rsidR="00016CAF" w:rsidRPr="003A4BB2">
        <w:rPr>
          <w:b/>
        </w:rPr>
        <w:sym w:font="Symbol" w:char="F062"/>
      </w:r>
      <w:r w:rsidR="00016CAF" w:rsidRPr="003A4BB2">
        <w:rPr>
          <w:b/>
          <w:vertAlign w:val="subscript"/>
        </w:rPr>
        <w:t>11</w:t>
      </w:r>
      <w:r w:rsidR="00016CAF" w:rsidRPr="003A4BB2">
        <w:rPr>
          <w:b/>
        </w:rPr>
        <w:t xml:space="preserve"> = O</w:t>
      </w:r>
      <w:r w:rsidR="00016CAF" w:rsidRPr="003A4BB2">
        <w:rPr>
          <w:b/>
          <w:vertAlign w:val="subscript"/>
        </w:rPr>
        <w:t>B</w:t>
      </w:r>
      <w:r w:rsidRPr="003A4BB2">
        <w:rPr>
          <w:b/>
        </w:rPr>
        <w:t xml:space="preserve"> / O</w:t>
      </w:r>
      <w:r w:rsidRPr="003A4BB2">
        <w:rPr>
          <w:b/>
          <w:vertAlign w:val="subscript"/>
        </w:rPr>
        <w:t>W</w:t>
      </w:r>
      <w:r w:rsidR="0088170B">
        <w:rPr>
          <w:b/>
        </w:rPr>
        <w:t xml:space="preserve">, </w:t>
      </w:r>
      <w:r w:rsidR="00016CAF" w:rsidRPr="003A4BB2">
        <w:rPr>
          <w:b/>
        </w:rPr>
        <w:sym w:font="Symbol" w:char="F062"/>
      </w:r>
      <w:r w:rsidR="00016CAF" w:rsidRPr="003A4BB2">
        <w:rPr>
          <w:b/>
          <w:vertAlign w:val="subscript"/>
        </w:rPr>
        <w:t>21</w:t>
      </w:r>
      <w:r w:rsidR="00016CAF" w:rsidRPr="003A4BB2">
        <w:rPr>
          <w:b/>
        </w:rPr>
        <w:t xml:space="preserve"> = O</w:t>
      </w:r>
      <w:r w:rsidR="00016CAF" w:rsidRPr="003A4BB2">
        <w:rPr>
          <w:b/>
          <w:vertAlign w:val="subscript"/>
        </w:rPr>
        <w:t>A</w:t>
      </w:r>
      <w:r w:rsidRPr="003A4BB2">
        <w:rPr>
          <w:b/>
        </w:rPr>
        <w:t xml:space="preserve"> / O</w:t>
      </w:r>
      <w:r w:rsidRPr="003A4BB2">
        <w:rPr>
          <w:b/>
          <w:vertAlign w:val="subscript"/>
        </w:rPr>
        <w:t>W</w:t>
      </w:r>
      <w:r w:rsidR="0088170B">
        <w:rPr>
          <w:b/>
        </w:rPr>
        <w:t xml:space="preserve">, and </w:t>
      </w:r>
      <w:r w:rsidR="00016CAF" w:rsidRPr="003A4BB2">
        <w:rPr>
          <w:b/>
        </w:rPr>
        <w:sym w:font="Symbol" w:char="F062"/>
      </w:r>
      <w:r w:rsidR="00016CAF" w:rsidRPr="003A4BB2">
        <w:rPr>
          <w:b/>
          <w:vertAlign w:val="subscript"/>
        </w:rPr>
        <w:t>31</w:t>
      </w:r>
      <w:r w:rsidR="00016CAF" w:rsidRPr="003A4BB2">
        <w:rPr>
          <w:b/>
        </w:rPr>
        <w:t xml:space="preserve"> = O</w:t>
      </w:r>
      <w:r w:rsidR="00016CAF" w:rsidRPr="003A4BB2">
        <w:rPr>
          <w:b/>
          <w:vertAlign w:val="subscript"/>
        </w:rPr>
        <w:t>O</w:t>
      </w:r>
      <w:r w:rsidRPr="003A4BB2">
        <w:rPr>
          <w:b/>
        </w:rPr>
        <w:t xml:space="preserve"> / O</w:t>
      </w:r>
      <w:r w:rsidRPr="003A4BB2">
        <w:rPr>
          <w:b/>
          <w:vertAlign w:val="subscript"/>
        </w:rPr>
        <w:t>W</w:t>
      </w:r>
      <w:r w:rsidR="0088170B">
        <w:rPr>
          <w:b/>
        </w:rPr>
        <w:t xml:space="preserve">. Using these, we can express the coefficients of the new model as below. </w:t>
      </w:r>
    </w:p>
    <w:p w:rsidR="004F3D0D" w:rsidRPr="003A4BB2" w:rsidRDefault="00016CAF" w:rsidP="0088170B">
      <w:pPr>
        <w:ind w:firstLine="720"/>
        <w:rPr>
          <w:b/>
          <w:vertAlign w:val="subscript"/>
        </w:rPr>
      </w:pPr>
      <w:r w:rsidRPr="003A4BB2">
        <w:rPr>
          <w:b/>
        </w:rPr>
        <w:sym w:font="Symbol" w:char="F062"/>
      </w:r>
      <w:r w:rsidRPr="003A4BB2">
        <w:rPr>
          <w:b/>
          <w:vertAlign w:val="subscript"/>
        </w:rPr>
        <w:t>02</w:t>
      </w:r>
      <w:r w:rsidRPr="003A4BB2">
        <w:rPr>
          <w:b/>
        </w:rPr>
        <w:t xml:space="preserve"> </w:t>
      </w:r>
      <w:r w:rsidR="004F3D0D" w:rsidRPr="003A4BB2">
        <w:rPr>
          <w:b/>
        </w:rPr>
        <w:t xml:space="preserve">= </w:t>
      </w:r>
      <w:r w:rsidRPr="003A4BB2">
        <w:rPr>
          <w:b/>
        </w:rPr>
        <w:t>O</w:t>
      </w:r>
      <w:r w:rsidRPr="003A4BB2">
        <w:rPr>
          <w:b/>
          <w:vertAlign w:val="subscript"/>
        </w:rPr>
        <w:t>B</w:t>
      </w:r>
      <w:r w:rsidR="004F3D0D" w:rsidRPr="003A4BB2">
        <w:rPr>
          <w:b/>
        </w:rPr>
        <w:t xml:space="preserve"> = O</w:t>
      </w:r>
      <w:r w:rsidR="004F3D0D" w:rsidRPr="003A4BB2">
        <w:rPr>
          <w:b/>
          <w:vertAlign w:val="subscript"/>
        </w:rPr>
        <w:t>W</w:t>
      </w:r>
      <w:r w:rsidR="004F3D0D" w:rsidRPr="003A4BB2">
        <w:rPr>
          <w:b/>
        </w:rPr>
        <w:t xml:space="preserve"> *</w:t>
      </w:r>
      <w:r w:rsidR="003A4BB2">
        <w:rPr>
          <w:b/>
        </w:rPr>
        <w:t xml:space="preserve"> (</w:t>
      </w:r>
      <w:r w:rsidR="003A4BB2" w:rsidRPr="003A4BB2">
        <w:rPr>
          <w:b/>
        </w:rPr>
        <w:t>O</w:t>
      </w:r>
      <w:r w:rsidR="003A4BB2">
        <w:rPr>
          <w:b/>
          <w:vertAlign w:val="subscript"/>
        </w:rPr>
        <w:t>B</w:t>
      </w:r>
      <w:r w:rsidR="004F3D0D" w:rsidRPr="003A4BB2">
        <w:rPr>
          <w:b/>
        </w:rPr>
        <w:t xml:space="preserve"> / O</w:t>
      </w:r>
      <w:r w:rsidR="004F3D0D" w:rsidRPr="003A4BB2">
        <w:rPr>
          <w:b/>
          <w:vertAlign w:val="subscript"/>
        </w:rPr>
        <w:t>W</w:t>
      </w:r>
      <w:r w:rsidR="004F3D0D" w:rsidRPr="003A4BB2">
        <w:rPr>
          <w:b/>
        </w:rPr>
        <w:t xml:space="preserve">) = </w:t>
      </w:r>
      <w:r w:rsidR="004F3D0D" w:rsidRPr="003A4BB2">
        <w:rPr>
          <w:b/>
        </w:rPr>
        <w:sym w:font="Symbol" w:char="F062"/>
      </w:r>
      <w:r w:rsidR="003A4BB2">
        <w:rPr>
          <w:b/>
          <w:vertAlign w:val="subscript"/>
        </w:rPr>
        <w:t>0</w:t>
      </w:r>
      <w:r w:rsidR="004F3D0D" w:rsidRPr="003A4BB2">
        <w:rPr>
          <w:b/>
          <w:vertAlign w:val="subscript"/>
        </w:rPr>
        <w:t>1</w:t>
      </w:r>
      <w:r w:rsidR="004F3D0D" w:rsidRPr="003A4BB2">
        <w:rPr>
          <w:b/>
        </w:rPr>
        <w:t xml:space="preserve"> * </w:t>
      </w:r>
      <w:r w:rsidR="004F3D0D" w:rsidRPr="003A4BB2">
        <w:rPr>
          <w:b/>
        </w:rPr>
        <w:sym w:font="Symbol" w:char="F062"/>
      </w:r>
      <w:r w:rsidR="003A4BB2">
        <w:rPr>
          <w:b/>
          <w:vertAlign w:val="subscript"/>
        </w:rPr>
        <w:t>02</w:t>
      </w:r>
    </w:p>
    <w:p w:rsidR="004F3D0D" w:rsidRPr="003A4BB2" w:rsidRDefault="00016CAF" w:rsidP="0088170B">
      <w:pPr>
        <w:ind w:firstLine="720"/>
        <w:rPr>
          <w:b/>
        </w:rPr>
      </w:pPr>
      <w:r w:rsidRPr="003A4BB2">
        <w:rPr>
          <w:b/>
        </w:rPr>
        <w:sym w:font="Symbol" w:char="F062"/>
      </w:r>
      <w:r w:rsidRPr="003A4BB2">
        <w:rPr>
          <w:b/>
          <w:vertAlign w:val="subscript"/>
        </w:rPr>
        <w:t>12</w:t>
      </w:r>
      <w:r w:rsidRPr="003A4BB2">
        <w:rPr>
          <w:b/>
        </w:rPr>
        <w:t xml:space="preserve"> </w:t>
      </w:r>
      <w:r w:rsidR="004F3D0D" w:rsidRPr="003A4BB2">
        <w:rPr>
          <w:b/>
        </w:rPr>
        <w:t>= O</w:t>
      </w:r>
      <w:r w:rsidR="004F3D0D" w:rsidRPr="003A4BB2">
        <w:rPr>
          <w:b/>
          <w:vertAlign w:val="subscript"/>
        </w:rPr>
        <w:t>W</w:t>
      </w:r>
      <w:r w:rsidR="003A4BB2">
        <w:rPr>
          <w:b/>
        </w:rPr>
        <w:t xml:space="preserve"> / </w:t>
      </w:r>
      <w:r w:rsidR="003A4BB2" w:rsidRPr="003A4BB2">
        <w:rPr>
          <w:b/>
        </w:rPr>
        <w:t>O</w:t>
      </w:r>
      <w:r w:rsidR="003A4BB2">
        <w:rPr>
          <w:b/>
          <w:vertAlign w:val="subscript"/>
        </w:rPr>
        <w:t>B</w:t>
      </w:r>
      <w:r w:rsidR="004F3D0D" w:rsidRPr="003A4BB2">
        <w:rPr>
          <w:b/>
        </w:rPr>
        <w:t xml:space="preserve"> = 1</w:t>
      </w:r>
      <w:r w:rsidR="00310C51">
        <w:rPr>
          <w:b/>
        </w:rPr>
        <w:t xml:space="preserve"> </w:t>
      </w:r>
      <w:r w:rsidR="004F3D0D" w:rsidRPr="003A4BB2">
        <w:rPr>
          <w:b/>
        </w:rPr>
        <w:t>/</w:t>
      </w:r>
      <w:r w:rsidR="00310C51">
        <w:rPr>
          <w:b/>
        </w:rPr>
        <w:t xml:space="preserve"> </w:t>
      </w:r>
      <w:r w:rsidR="004F3D0D" w:rsidRPr="003A4BB2">
        <w:rPr>
          <w:b/>
        </w:rPr>
        <w:sym w:font="Symbol" w:char="F062"/>
      </w:r>
      <w:r w:rsidR="003A4BB2">
        <w:rPr>
          <w:b/>
          <w:vertAlign w:val="subscript"/>
        </w:rPr>
        <w:t>11</w:t>
      </w:r>
    </w:p>
    <w:p w:rsidR="004F3D0D" w:rsidRPr="003A4BB2" w:rsidRDefault="00016CAF" w:rsidP="0088170B">
      <w:pPr>
        <w:ind w:firstLine="720"/>
        <w:rPr>
          <w:b/>
        </w:rPr>
      </w:pPr>
      <w:r w:rsidRPr="003A4BB2">
        <w:rPr>
          <w:b/>
        </w:rPr>
        <w:sym w:font="Symbol" w:char="F062"/>
      </w:r>
      <w:r w:rsidRPr="003A4BB2">
        <w:rPr>
          <w:b/>
          <w:vertAlign w:val="subscript"/>
        </w:rPr>
        <w:t>22</w:t>
      </w:r>
      <w:r w:rsidR="004F3D0D" w:rsidRPr="003A4BB2">
        <w:rPr>
          <w:b/>
        </w:rPr>
        <w:t xml:space="preserve"> = </w:t>
      </w:r>
      <w:r w:rsidRPr="003A4BB2">
        <w:rPr>
          <w:b/>
        </w:rPr>
        <w:t>O</w:t>
      </w:r>
      <w:r w:rsidRPr="003A4BB2">
        <w:rPr>
          <w:b/>
          <w:vertAlign w:val="subscript"/>
        </w:rPr>
        <w:t>A</w:t>
      </w:r>
      <w:r w:rsidR="003A4BB2">
        <w:rPr>
          <w:b/>
        </w:rPr>
        <w:t xml:space="preserve"> / </w:t>
      </w:r>
      <w:r w:rsidR="003A4BB2" w:rsidRPr="003A4BB2">
        <w:rPr>
          <w:b/>
        </w:rPr>
        <w:t>O</w:t>
      </w:r>
      <w:r w:rsidR="003A4BB2">
        <w:rPr>
          <w:b/>
          <w:vertAlign w:val="subscript"/>
        </w:rPr>
        <w:t>B</w:t>
      </w:r>
      <w:r w:rsidR="003A4BB2" w:rsidRPr="003A4BB2">
        <w:rPr>
          <w:b/>
        </w:rPr>
        <w:t xml:space="preserve"> </w:t>
      </w:r>
      <w:r w:rsidR="003A4BB2">
        <w:rPr>
          <w:b/>
        </w:rPr>
        <w:t>= (</w:t>
      </w:r>
      <w:r w:rsidR="003A4BB2" w:rsidRPr="003A4BB2">
        <w:rPr>
          <w:b/>
        </w:rPr>
        <w:t>O</w:t>
      </w:r>
      <w:r w:rsidR="003A4BB2" w:rsidRPr="003A4BB2">
        <w:rPr>
          <w:b/>
          <w:vertAlign w:val="subscript"/>
        </w:rPr>
        <w:t>A</w:t>
      </w:r>
      <w:r w:rsidR="004F3D0D" w:rsidRPr="003A4BB2">
        <w:rPr>
          <w:b/>
        </w:rPr>
        <w:t xml:space="preserve"> / O</w:t>
      </w:r>
      <w:r w:rsidR="004F3D0D" w:rsidRPr="003A4BB2">
        <w:rPr>
          <w:b/>
          <w:vertAlign w:val="subscript"/>
        </w:rPr>
        <w:t>W</w:t>
      </w:r>
      <w:r w:rsidRPr="003A4BB2">
        <w:rPr>
          <w:b/>
        </w:rPr>
        <w:t>) * (O</w:t>
      </w:r>
      <w:r w:rsidRPr="003A4BB2">
        <w:rPr>
          <w:b/>
          <w:vertAlign w:val="subscript"/>
        </w:rPr>
        <w:t>W</w:t>
      </w:r>
      <w:r w:rsidR="003A4BB2">
        <w:rPr>
          <w:b/>
        </w:rPr>
        <w:t xml:space="preserve"> / </w:t>
      </w:r>
      <w:r w:rsidR="003A4BB2" w:rsidRPr="003A4BB2">
        <w:rPr>
          <w:b/>
        </w:rPr>
        <w:t>O</w:t>
      </w:r>
      <w:r w:rsidR="003A4BB2">
        <w:rPr>
          <w:b/>
          <w:vertAlign w:val="subscript"/>
        </w:rPr>
        <w:t>B</w:t>
      </w:r>
      <w:r w:rsidR="004F3D0D" w:rsidRPr="003A4BB2">
        <w:rPr>
          <w:b/>
        </w:rPr>
        <w:t xml:space="preserve">) = </w:t>
      </w:r>
      <w:r w:rsidR="004F3D0D" w:rsidRPr="003A4BB2">
        <w:rPr>
          <w:b/>
        </w:rPr>
        <w:sym w:font="Symbol" w:char="F062"/>
      </w:r>
      <w:r w:rsidR="003A4BB2">
        <w:rPr>
          <w:b/>
          <w:vertAlign w:val="subscript"/>
        </w:rPr>
        <w:t>21</w:t>
      </w:r>
      <w:r w:rsidR="004F3D0D" w:rsidRPr="003A4BB2">
        <w:rPr>
          <w:b/>
        </w:rPr>
        <w:t xml:space="preserve"> / </w:t>
      </w:r>
      <w:r w:rsidR="004F3D0D" w:rsidRPr="003A4BB2">
        <w:rPr>
          <w:b/>
        </w:rPr>
        <w:sym w:font="Symbol" w:char="F062"/>
      </w:r>
      <w:r w:rsidR="003A4BB2">
        <w:rPr>
          <w:b/>
          <w:vertAlign w:val="subscript"/>
        </w:rPr>
        <w:t>11</w:t>
      </w:r>
      <w:r w:rsidR="004F3D0D" w:rsidRPr="003A4BB2">
        <w:rPr>
          <w:b/>
        </w:rPr>
        <w:t xml:space="preserve"> </w:t>
      </w:r>
    </w:p>
    <w:p w:rsidR="004F3D0D" w:rsidRPr="003A4BB2" w:rsidRDefault="00016CAF" w:rsidP="0088170B">
      <w:pPr>
        <w:ind w:firstLine="720"/>
        <w:rPr>
          <w:b/>
        </w:rPr>
      </w:pPr>
      <w:r w:rsidRPr="003A4BB2">
        <w:rPr>
          <w:b/>
        </w:rPr>
        <w:sym w:font="Symbol" w:char="F062"/>
      </w:r>
      <w:r w:rsidRPr="003A4BB2">
        <w:rPr>
          <w:b/>
          <w:vertAlign w:val="subscript"/>
        </w:rPr>
        <w:t>32</w:t>
      </w:r>
      <w:r w:rsidRPr="003A4BB2">
        <w:rPr>
          <w:b/>
        </w:rPr>
        <w:t xml:space="preserve"> = O</w:t>
      </w:r>
      <w:r w:rsidRPr="003A4BB2">
        <w:rPr>
          <w:b/>
          <w:vertAlign w:val="subscript"/>
        </w:rPr>
        <w:t>O</w:t>
      </w:r>
      <w:r w:rsidR="003A4BB2">
        <w:rPr>
          <w:b/>
        </w:rPr>
        <w:t xml:space="preserve"> / </w:t>
      </w:r>
      <w:r w:rsidR="003A4BB2" w:rsidRPr="003A4BB2">
        <w:rPr>
          <w:b/>
        </w:rPr>
        <w:t>O</w:t>
      </w:r>
      <w:r w:rsidR="003A4BB2">
        <w:rPr>
          <w:b/>
          <w:vertAlign w:val="subscript"/>
        </w:rPr>
        <w:t>B</w:t>
      </w:r>
      <w:r w:rsidR="003A4BB2">
        <w:rPr>
          <w:b/>
        </w:rPr>
        <w:t xml:space="preserve"> = (</w:t>
      </w:r>
      <w:r w:rsidR="003A4BB2" w:rsidRPr="003A4BB2">
        <w:rPr>
          <w:b/>
        </w:rPr>
        <w:t>O</w:t>
      </w:r>
      <w:r w:rsidR="003A4BB2" w:rsidRPr="003A4BB2">
        <w:rPr>
          <w:b/>
          <w:vertAlign w:val="subscript"/>
        </w:rPr>
        <w:t>O</w:t>
      </w:r>
      <w:r w:rsidRPr="003A4BB2">
        <w:rPr>
          <w:b/>
        </w:rPr>
        <w:t xml:space="preserve"> / O</w:t>
      </w:r>
      <w:r w:rsidRPr="003A4BB2">
        <w:rPr>
          <w:b/>
          <w:vertAlign w:val="subscript"/>
        </w:rPr>
        <w:t>W</w:t>
      </w:r>
      <w:r w:rsidRPr="003A4BB2">
        <w:rPr>
          <w:b/>
        </w:rPr>
        <w:t>) * (O</w:t>
      </w:r>
      <w:r w:rsidRPr="003A4BB2">
        <w:rPr>
          <w:b/>
          <w:vertAlign w:val="subscript"/>
        </w:rPr>
        <w:t>W</w:t>
      </w:r>
      <w:r w:rsidR="003A4BB2">
        <w:rPr>
          <w:b/>
        </w:rPr>
        <w:t xml:space="preserve"> / </w:t>
      </w:r>
      <w:r w:rsidR="003A4BB2" w:rsidRPr="003A4BB2">
        <w:rPr>
          <w:b/>
        </w:rPr>
        <w:t>O</w:t>
      </w:r>
      <w:r w:rsidR="003A4BB2">
        <w:rPr>
          <w:b/>
          <w:vertAlign w:val="subscript"/>
        </w:rPr>
        <w:t>B</w:t>
      </w:r>
      <w:r w:rsidR="004F3D0D" w:rsidRPr="003A4BB2">
        <w:rPr>
          <w:b/>
        </w:rPr>
        <w:t xml:space="preserve">) = </w:t>
      </w:r>
      <w:r w:rsidR="004F3D0D" w:rsidRPr="003A4BB2">
        <w:rPr>
          <w:b/>
        </w:rPr>
        <w:sym w:font="Symbol" w:char="F062"/>
      </w:r>
      <w:r w:rsidR="003A4BB2">
        <w:rPr>
          <w:b/>
          <w:vertAlign w:val="subscript"/>
        </w:rPr>
        <w:t>31</w:t>
      </w:r>
      <w:r w:rsidR="004F3D0D" w:rsidRPr="003A4BB2">
        <w:rPr>
          <w:b/>
        </w:rPr>
        <w:t xml:space="preserve"> / </w:t>
      </w:r>
      <w:r w:rsidR="004F3D0D" w:rsidRPr="003A4BB2">
        <w:rPr>
          <w:b/>
        </w:rPr>
        <w:sym w:font="Symbol" w:char="F062"/>
      </w:r>
      <w:r w:rsidR="003A4BB2">
        <w:rPr>
          <w:b/>
          <w:vertAlign w:val="subscript"/>
        </w:rPr>
        <w:t>11</w:t>
      </w:r>
      <w:r w:rsidR="004F3D0D" w:rsidRPr="003A4BB2">
        <w:rPr>
          <w:b/>
        </w:rPr>
        <w:t xml:space="preserve"> </w:t>
      </w:r>
    </w:p>
    <w:p w:rsidR="004F3D0D" w:rsidRPr="004F3D0D" w:rsidRDefault="004F3D0D" w:rsidP="004F3D0D">
      <w:pPr>
        <w:rPr>
          <w:b/>
        </w:rPr>
      </w:pPr>
    </w:p>
    <w:p w:rsidR="00CD25DA" w:rsidRDefault="00CD25DA" w:rsidP="00BF7EC1">
      <w:pPr>
        <w:numPr>
          <w:ilvl w:val="1"/>
          <w:numId w:val="19"/>
          <w:numberingChange w:id="9" w:author="Joanna Ghobrial" w:date="2014-02-18T04:36:00Z" w:original="%2:5:4:."/>
        </w:numPr>
        <w:autoSpaceDE w:val="0"/>
        <w:autoSpaceDN w:val="0"/>
        <w:adjustRightInd w:val="0"/>
        <w:spacing w:after="120"/>
        <w:rPr>
          <w:sz w:val="22"/>
          <w:szCs w:val="22"/>
        </w:rPr>
      </w:pPr>
      <w:r>
        <w:rPr>
          <w:sz w:val="22"/>
          <w:szCs w:val="22"/>
        </w:rPr>
        <w:t xml:space="preserve">Using the regression model fit in part </w:t>
      </w:r>
      <w:r w:rsidR="00BF7EC1">
        <w:rPr>
          <w:sz w:val="22"/>
          <w:szCs w:val="22"/>
        </w:rPr>
        <w:t>(d)</w:t>
      </w:r>
      <w:r>
        <w:rPr>
          <w:sz w:val="22"/>
          <w:szCs w:val="22"/>
        </w:rPr>
        <w:t>, provide an interpretation for each of the regression parameters (including the intercept.)</w:t>
      </w:r>
    </w:p>
    <w:p w:rsidR="00D93A96" w:rsidRPr="00D93A96" w:rsidRDefault="00D93A96" w:rsidP="00D93A96">
      <w:pPr>
        <w:autoSpaceDE w:val="0"/>
        <w:autoSpaceDN w:val="0"/>
        <w:adjustRightInd w:val="0"/>
        <w:spacing w:after="120"/>
        <w:rPr>
          <w:b/>
          <w:sz w:val="22"/>
          <w:szCs w:val="22"/>
        </w:rPr>
      </w:pPr>
      <w:r w:rsidRPr="00D93A96">
        <w:rPr>
          <w:b/>
          <w:sz w:val="22"/>
          <w:szCs w:val="22"/>
        </w:rPr>
        <w:t xml:space="preserve">The intercept suggests that the estimated </w:t>
      </w:r>
      <w:proofErr w:type="gramStart"/>
      <w:r w:rsidRPr="00D93A96">
        <w:rPr>
          <w:b/>
          <w:sz w:val="22"/>
          <w:szCs w:val="22"/>
        </w:rPr>
        <w:t xml:space="preserve">odds of a diabetes diagnosis </w:t>
      </w:r>
      <w:r>
        <w:rPr>
          <w:b/>
          <w:sz w:val="22"/>
          <w:szCs w:val="22"/>
        </w:rPr>
        <w:t>among black</w:t>
      </w:r>
      <w:r w:rsidRPr="00D93A96">
        <w:rPr>
          <w:b/>
          <w:sz w:val="22"/>
          <w:szCs w:val="22"/>
        </w:rPr>
        <w:t xml:space="preserve"> subjects i</w:t>
      </w:r>
      <w:r>
        <w:rPr>
          <w:b/>
          <w:sz w:val="22"/>
          <w:szCs w:val="22"/>
        </w:rPr>
        <w:t>s</w:t>
      </w:r>
      <w:proofErr w:type="gramEnd"/>
      <w:r>
        <w:rPr>
          <w:b/>
          <w:sz w:val="22"/>
          <w:szCs w:val="22"/>
        </w:rPr>
        <w:t xml:space="preserve"> 0.209</w:t>
      </w:r>
      <w:r w:rsidRPr="00D93A96">
        <w:rPr>
          <w:b/>
          <w:sz w:val="22"/>
          <w:szCs w:val="22"/>
        </w:rPr>
        <w:t>. The slope pa</w:t>
      </w:r>
      <w:r>
        <w:rPr>
          <w:b/>
          <w:sz w:val="22"/>
          <w:szCs w:val="22"/>
        </w:rPr>
        <w:t>rameter labeled “white</w:t>
      </w:r>
      <w:r w:rsidRPr="00D93A96">
        <w:rPr>
          <w:b/>
          <w:sz w:val="22"/>
          <w:szCs w:val="22"/>
        </w:rPr>
        <w:t xml:space="preserve">” estimates the odds ratio between </w:t>
      </w:r>
      <w:r>
        <w:rPr>
          <w:b/>
          <w:sz w:val="22"/>
          <w:szCs w:val="22"/>
        </w:rPr>
        <w:t xml:space="preserve">white </w:t>
      </w:r>
      <w:r w:rsidRPr="00D93A96">
        <w:rPr>
          <w:b/>
          <w:sz w:val="22"/>
          <w:szCs w:val="22"/>
        </w:rPr>
        <w:t xml:space="preserve">subjects and </w:t>
      </w:r>
      <w:r>
        <w:rPr>
          <w:b/>
          <w:sz w:val="22"/>
          <w:szCs w:val="22"/>
        </w:rPr>
        <w:t>black</w:t>
      </w:r>
      <w:r w:rsidR="003A4BB2">
        <w:rPr>
          <w:b/>
          <w:sz w:val="22"/>
          <w:szCs w:val="22"/>
        </w:rPr>
        <w:t xml:space="preserve"> subjects to be</w:t>
      </w:r>
      <w:r w:rsidRPr="00D93A96">
        <w:rPr>
          <w:b/>
          <w:sz w:val="22"/>
          <w:szCs w:val="22"/>
        </w:rPr>
        <w:t xml:space="preserve"> </w:t>
      </w:r>
      <w:r>
        <w:rPr>
          <w:b/>
          <w:sz w:val="22"/>
          <w:szCs w:val="22"/>
        </w:rPr>
        <w:t>0.519</w:t>
      </w:r>
      <w:r w:rsidRPr="00D93A96">
        <w:rPr>
          <w:b/>
          <w:sz w:val="22"/>
          <w:szCs w:val="22"/>
        </w:rPr>
        <w:t>. The slope parameter labeled “Asian” estimates the odds ratio between Asian subjects and white subjects to be 0.628. Finally, the slope parameter labeled “other” estimates the odds ratio between people of other racial groups and whites to be 1.</w:t>
      </w:r>
      <w:commentRangeStart w:id="10"/>
      <w:r w:rsidRPr="00D93A96">
        <w:rPr>
          <w:b/>
          <w:sz w:val="22"/>
          <w:szCs w:val="22"/>
        </w:rPr>
        <w:t>842</w:t>
      </w:r>
      <w:commentRangeEnd w:id="10"/>
      <w:r w:rsidR="00C90CE5">
        <w:rPr>
          <w:rStyle w:val="CommentReference"/>
          <w:vanish/>
        </w:rPr>
        <w:commentReference w:id="10"/>
      </w:r>
      <w:r w:rsidRPr="00D93A96">
        <w:rPr>
          <w:b/>
          <w:sz w:val="22"/>
          <w:szCs w:val="22"/>
        </w:rPr>
        <w:t xml:space="preserve">. </w:t>
      </w:r>
    </w:p>
    <w:p w:rsidR="00BF7EC1" w:rsidRDefault="00BF7EC1" w:rsidP="00BF7EC1">
      <w:pPr>
        <w:numPr>
          <w:ilvl w:val="1"/>
          <w:numId w:val="19"/>
          <w:numberingChange w:id="11" w:author="Joanna Ghobrial" w:date="2014-02-18T04:36:00Z" w:original="%2:6:4:."/>
        </w:numPr>
        <w:autoSpaceDE w:val="0"/>
        <w:autoSpaceDN w:val="0"/>
        <w:adjustRightInd w:val="0"/>
        <w:spacing w:after="120"/>
        <w:rPr>
          <w:sz w:val="22"/>
          <w:szCs w:val="22"/>
        </w:rPr>
      </w:pPr>
      <w:r>
        <w:rPr>
          <w:sz w:val="22"/>
          <w:szCs w:val="22"/>
        </w:rPr>
        <w:t>If we were to ignore issue related to multiple comparisons, what conclusions would you reach based on the p values reported in the regression output from part (d) using a 0.05 level of significance.</w:t>
      </w:r>
    </w:p>
    <w:p w:rsidR="003A4BB2" w:rsidRPr="003A4BB2" w:rsidRDefault="003A4BB2" w:rsidP="003A4BB2">
      <w:pPr>
        <w:autoSpaceDE w:val="0"/>
        <w:autoSpaceDN w:val="0"/>
        <w:adjustRightInd w:val="0"/>
        <w:spacing w:after="120"/>
        <w:rPr>
          <w:b/>
          <w:sz w:val="22"/>
          <w:szCs w:val="22"/>
        </w:rPr>
      </w:pPr>
      <w:r w:rsidRPr="003A4BB2">
        <w:rPr>
          <w:b/>
          <w:sz w:val="22"/>
          <w:szCs w:val="22"/>
        </w:rPr>
        <w:t xml:space="preserve">Ignoring multiple comparison concerns, based on a p-value of p &lt; 0.001 for the intercept, we would conclude with high confidence that the odds of a diabetes diagnosis among </w:t>
      </w:r>
      <w:r>
        <w:rPr>
          <w:b/>
          <w:sz w:val="22"/>
          <w:szCs w:val="22"/>
        </w:rPr>
        <w:t>black</w:t>
      </w:r>
      <w:r w:rsidRPr="003A4BB2">
        <w:rPr>
          <w:b/>
          <w:sz w:val="22"/>
          <w:szCs w:val="22"/>
        </w:rPr>
        <w:t xml:space="preserve"> subjects is significantly different than 0. This is an unsurprising result. Further, based on a p-value of 0.026 for the slope parameter p</w:t>
      </w:r>
      <w:r>
        <w:rPr>
          <w:b/>
          <w:sz w:val="22"/>
          <w:szCs w:val="22"/>
        </w:rPr>
        <w:t>roviding the odds ratio of white subjects to black</w:t>
      </w:r>
      <w:r w:rsidRPr="003A4BB2">
        <w:rPr>
          <w:b/>
          <w:sz w:val="22"/>
          <w:szCs w:val="22"/>
        </w:rPr>
        <w:t xml:space="preserve"> subjects, we would reject the null hypothesis of equal odds among black and white subjects in favor of the alternative hypothesis that the odds of a diabetes diagnosis are </w:t>
      </w:r>
      <w:r>
        <w:rPr>
          <w:b/>
          <w:sz w:val="22"/>
          <w:szCs w:val="22"/>
        </w:rPr>
        <w:t>lower among white subjects than black</w:t>
      </w:r>
      <w:r w:rsidRPr="003A4BB2">
        <w:rPr>
          <w:b/>
          <w:sz w:val="22"/>
          <w:szCs w:val="22"/>
        </w:rPr>
        <w:t xml:space="preserve"> subjects</w:t>
      </w:r>
      <w:r>
        <w:rPr>
          <w:b/>
          <w:sz w:val="22"/>
          <w:szCs w:val="22"/>
        </w:rPr>
        <w:t xml:space="preserve"> (odds ratio estimate 0.519, which with 95% confidence is consistent with a true odds ratio between 0.291 and 0.925)</w:t>
      </w:r>
      <w:r w:rsidRPr="003A4BB2">
        <w:rPr>
          <w:b/>
          <w:sz w:val="22"/>
          <w:szCs w:val="22"/>
        </w:rPr>
        <w:t>. How</w:t>
      </w:r>
      <w:r>
        <w:rPr>
          <w:b/>
          <w:sz w:val="22"/>
          <w:szCs w:val="22"/>
        </w:rPr>
        <w:t>ever, based on p-values of 0.085</w:t>
      </w:r>
      <w:r w:rsidRPr="003A4BB2">
        <w:rPr>
          <w:b/>
          <w:sz w:val="22"/>
          <w:szCs w:val="22"/>
        </w:rPr>
        <w:t xml:space="preserve"> for the odds ratios between Asians and </w:t>
      </w:r>
      <w:r>
        <w:rPr>
          <w:b/>
          <w:sz w:val="22"/>
          <w:szCs w:val="22"/>
        </w:rPr>
        <w:t>blacks</w:t>
      </w:r>
      <w:r w:rsidRPr="003A4BB2">
        <w:rPr>
          <w:b/>
          <w:sz w:val="22"/>
          <w:szCs w:val="22"/>
        </w:rPr>
        <w:t xml:space="preserve"> </w:t>
      </w:r>
      <w:r>
        <w:rPr>
          <w:b/>
          <w:sz w:val="22"/>
          <w:szCs w:val="22"/>
        </w:rPr>
        <w:t>and 0.956</w:t>
      </w:r>
      <w:r w:rsidRPr="003A4BB2">
        <w:rPr>
          <w:b/>
          <w:sz w:val="22"/>
          <w:szCs w:val="22"/>
        </w:rPr>
        <w:t xml:space="preserve"> for the odds ratio between o</w:t>
      </w:r>
      <w:r>
        <w:rPr>
          <w:b/>
          <w:sz w:val="22"/>
          <w:szCs w:val="22"/>
        </w:rPr>
        <w:t>ther racial groups and blacks</w:t>
      </w:r>
      <w:r w:rsidRPr="003A4BB2">
        <w:rPr>
          <w:b/>
          <w:sz w:val="22"/>
          <w:szCs w:val="22"/>
        </w:rPr>
        <w:t>, we would not have sufficient evidence to conclude that the odds of a diabetes diagnosi</w:t>
      </w:r>
      <w:r>
        <w:rPr>
          <w:b/>
          <w:sz w:val="22"/>
          <w:szCs w:val="22"/>
        </w:rPr>
        <w:t>s differ between Asian and black</w:t>
      </w:r>
      <w:r w:rsidRPr="003A4BB2">
        <w:rPr>
          <w:b/>
          <w:sz w:val="22"/>
          <w:szCs w:val="22"/>
        </w:rPr>
        <w:t xml:space="preserve"> subjects or between subjects </w:t>
      </w:r>
      <w:r>
        <w:rPr>
          <w:b/>
          <w:sz w:val="22"/>
          <w:szCs w:val="22"/>
        </w:rPr>
        <w:t>in other racial groups and black</w:t>
      </w:r>
      <w:r w:rsidRPr="003A4BB2">
        <w:rPr>
          <w:b/>
          <w:sz w:val="22"/>
          <w:szCs w:val="22"/>
        </w:rPr>
        <w:t xml:space="preserve"> </w:t>
      </w:r>
      <w:commentRangeStart w:id="12"/>
      <w:r w:rsidRPr="003A4BB2">
        <w:rPr>
          <w:b/>
          <w:sz w:val="22"/>
          <w:szCs w:val="22"/>
        </w:rPr>
        <w:t>subjects</w:t>
      </w:r>
      <w:commentRangeEnd w:id="12"/>
      <w:r w:rsidR="00C90CE5">
        <w:rPr>
          <w:rStyle w:val="CommentReference"/>
          <w:vanish/>
        </w:rPr>
        <w:commentReference w:id="12"/>
      </w:r>
      <w:r w:rsidRPr="003A4BB2">
        <w:rPr>
          <w:b/>
          <w:sz w:val="22"/>
          <w:szCs w:val="22"/>
        </w:rPr>
        <w:t xml:space="preserve">. </w:t>
      </w:r>
    </w:p>
    <w:p w:rsidR="00CD25DA" w:rsidRDefault="00BF7EC1" w:rsidP="00BF7EC1">
      <w:pPr>
        <w:numPr>
          <w:ilvl w:val="1"/>
          <w:numId w:val="19"/>
          <w:numberingChange w:id="13" w:author="Joanna Ghobrial" w:date="2014-02-18T04:36:00Z" w:original="%2:7:4:."/>
        </w:numPr>
        <w:autoSpaceDE w:val="0"/>
        <w:autoSpaceDN w:val="0"/>
        <w:adjustRightInd w:val="0"/>
        <w:spacing w:after="120"/>
        <w:rPr>
          <w:sz w:val="22"/>
          <w:szCs w:val="22"/>
        </w:rPr>
      </w:pPr>
      <w:r>
        <w:rPr>
          <w:sz w:val="22"/>
          <w:szCs w:val="22"/>
        </w:rPr>
        <w:t>What do your results from parts (c) and (f) say about the dangers of using the p values for individual regression parameters from a dummy variable regression to decide whether to include or exclude those variables in a regression model (i.e., in a “stepwise model building” procedure)?</w:t>
      </w:r>
    </w:p>
    <w:p w:rsidR="00765235" w:rsidRPr="00765235" w:rsidRDefault="00765235" w:rsidP="00765235">
      <w:pPr>
        <w:autoSpaceDE w:val="0"/>
        <w:autoSpaceDN w:val="0"/>
        <w:adjustRightInd w:val="0"/>
        <w:spacing w:after="120"/>
        <w:rPr>
          <w:b/>
          <w:sz w:val="22"/>
          <w:szCs w:val="22"/>
        </w:rPr>
      </w:pPr>
      <w:r>
        <w:rPr>
          <w:b/>
          <w:sz w:val="22"/>
          <w:szCs w:val="22"/>
        </w:rPr>
        <w:t xml:space="preserve">As demonstrated in (c) and (f) above, individual regression parameter p-values from a dummy variable regression change based on the parameterization of the model. Both models give exactly the same estimates, and in both the p-value for the odds ratio of the intercept and of blacks to whites (or vice versa) were significant (and the same) while the others were not statistically significant. However, the p-values for the second and third slope parameters changed dramatically between </w:t>
      </w:r>
      <w:proofErr w:type="spellStart"/>
      <w:r>
        <w:rPr>
          <w:b/>
          <w:sz w:val="22"/>
          <w:szCs w:val="22"/>
        </w:rPr>
        <w:t>reparameterizations</w:t>
      </w:r>
      <w:proofErr w:type="spellEnd"/>
      <w:r>
        <w:rPr>
          <w:b/>
          <w:sz w:val="22"/>
          <w:szCs w:val="22"/>
        </w:rPr>
        <w:t xml:space="preserve"> of the model; for example, the p-value for the odds ratio comparing Asians to whites was 0.449, while the p-value for the odds ratio comparing Asians to blacks was 0.085. Any method for deciding whether to include or exclude variables that bears the possibility of making a different decision based only on a </w:t>
      </w:r>
      <w:proofErr w:type="spellStart"/>
      <w:r>
        <w:rPr>
          <w:b/>
          <w:sz w:val="22"/>
          <w:szCs w:val="22"/>
        </w:rPr>
        <w:t>reparameterization</w:t>
      </w:r>
      <w:proofErr w:type="spellEnd"/>
      <w:r>
        <w:rPr>
          <w:b/>
          <w:sz w:val="22"/>
          <w:szCs w:val="22"/>
        </w:rPr>
        <w:t xml:space="preserve"> of the model, like this one does, is a dangerous method for such decision-</w:t>
      </w:r>
      <w:commentRangeStart w:id="14"/>
      <w:r>
        <w:rPr>
          <w:b/>
          <w:sz w:val="22"/>
          <w:szCs w:val="22"/>
        </w:rPr>
        <w:t>making</w:t>
      </w:r>
      <w:commentRangeEnd w:id="14"/>
      <w:r w:rsidR="00C90CE5">
        <w:rPr>
          <w:rStyle w:val="CommentReference"/>
          <w:vanish/>
        </w:rPr>
        <w:commentReference w:id="14"/>
      </w:r>
      <w:r>
        <w:rPr>
          <w:b/>
          <w:sz w:val="22"/>
          <w:szCs w:val="22"/>
        </w:rPr>
        <w:t xml:space="preserve">. </w:t>
      </w:r>
    </w:p>
    <w:p w:rsidR="00A459C8" w:rsidRDefault="00C55091" w:rsidP="00344BDA">
      <w:pPr>
        <w:numPr>
          <w:ilvl w:val="0"/>
          <w:numId w:val="19"/>
          <w:numberingChange w:id="15" w:author="Joanna Ghobrial" w:date="2014-02-18T04:36:00Z" w:original="%1:2:0:."/>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 xml:space="preserve">analysis evaluating an association between all-cause mortality </w:t>
      </w:r>
      <w:r w:rsidR="00BF7EC1">
        <w:rPr>
          <w:sz w:val="22"/>
          <w:szCs w:val="22"/>
        </w:rPr>
        <w:t xml:space="preserve">and serum </w:t>
      </w:r>
      <w:r w:rsidRPr="009D5804">
        <w:rPr>
          <w:sz w:val="22"/>
          <w:szCs w:val="22"/>
        </w:rPr>
        <w:t xml:space="preserve">by comparing the </w:t>
      </w:r>
      <w:r w:rsidR="00F538AE">
        <w:rPr>
          <w:sz w:val="22"/>
          <w:szCs w:val="22"/>
        </w:rPr>
        <w:t>instantaneous risk (hazard) of</w:t>
      </w:r>
      <w:r w:rsidRPr="009D5804">
        <w:rPr>
          <w:sz w:val="22"/>
          <w:szCs w:val="22"/>
        </w:rPr>
        <w:t xml:space="preserve"> death </w:t>
      </w:r>
      <w:r w:rsidR="00F538AE">
        <w:rPr>
          <w:sz w:val="22"/>
          <w:szCs w:val="22"/>
        </w:rPr>
        <w:t>over the entire period of observation across groups defined by</w:t>
      </w:r>
      <w:r w:rsidR="00B457A7" w:rsidRPr="009D5804">
        <w:rPr>
          <w:sz w:val="22"/>
          <w:szCs w:val="22"/>
        </w:rPr>
        <w:t xml:space="preserve"> serum LDL </w:t>
      </w:r>
      <w:r w:rsidR="00BF7EC1">
        <w:rPr>
          <w:sz w:val="22"/>
          <w:szCs w:val="22"/>
        </w:rPr>
        <w:t>when fit as d</w:t>
      </w:r>
      <w:r w:rsidR="003205A5">
        <w:rPr>
          <w:sz w:val="22"/>
          <w:szCs w:val="22"/>
        </w:rPr>
        <w:t xml:space="preserve">ummy variables using the categories suggested by the Mayo Clinic as reported on Homework #1. </w:t>
      </w:r>
    </w:p>
    <w:p w:rsidR="00A459C8" w:rsidRDefault="00F538AE" w:rsidP="00A620A3">
      <w:pPr>
        <w:numPr>
          <w:ilvl w:val="1"/>
          <w:numId w:val="19"/>
          <w:numberingChange w:id="16" w:author="Joanna Ghobrial" w:date="2014-02-18T04:36:00Z" w:original="%2:1:4:."/>
        </w:numPr>
        <w:autoSpaceDE w:val="0"/>
        <w:autoSpaceDN w:val="0"/>
        <w:adjustRightInd w:val="0"/>
        <w:spacing w:after="120"/>
        <w:rPr>
          <w:sz w:val="22"/>
          <w:szCs w:val="22"/>
        </w:rPr>
      </w:pPr>
      <w:r>
        <w:rPr>
          <w:sz w:val="22"/>
          <w:szCs w:val="22"/>
        </w:rPr>
        <w:t xml:space="preserve">Include </w:t>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A620A3">
        <w:rPr>
          <w:sz w:val="22"/>
          <w:szCs w:val="22"/>
        </w:rPr>
        <w:t xml:space="preserve">full report of your </w:t>
      </w:r>
      <w:r>
        <w:rPr>
          <w:sz w:val="22"/>
          <w:szCs w:val="22"/>
        </w:rPr>
        <w:t>inferential statistics.</w:t>
      </w:r>
    </w:p>
    <w:p w:rsidR="00C047E3" w:rsidRDefault="00C047E3" w:rsidP="00C047E3">
      <w:pPr>
        <w:autoSpaceDE w:val="0"/>
        <w:autoSpaceDN w:val="0"/>
        <w:adjustRightInd w:val="0"/>
        <w:spacing w:after="120"/>
        <w:rPr>
          <w:b/>
          <w:sz w:val="22"/>
          <w:szCs w:val="22"/>
        </w:rPr>
      </w:pPr>
      <w:r>
        <w:rPr>
          <w:b/>
          <w:sz w:val="22"/>
          <w:szCs w:val="22"/>
          <w:u w:val="single"/>
        </w:rPr>
        <w:t>Methods for Descriptive Statistics:</w:t>
      </w:r>
      <w:r>
        <w:rPr>
          <w:b/>
          <w:sz w:val="22"/>
          <w:szCs w:val="22"/>
        </w:rPr>
        <w:t xml:space="preserve"> Descriptive statistics </w:t>
      </w:r>
      <w:r w:rsidR="00600009">
        <w:rPr>
          <w:b/>
          <w:sz w:val="22"/>
          <w:szCs w:val="22"/>
        </w:rPr>
        <w:t>for the censoring distribution included the minimum and maximum observed censoring times and the Kaplan-Meier estimates of the 10</w:t>
      </w:r>
      <w:r w:rsidR="00600009" w:rsidRPr="00600009">
        <w:rPr>
          <w:b/>
          <w:sz w:val="22"/>
          <w:szCs w:val="22"/>
          <w:vertAlign w:val="superscript"/>
        </w:rPr>
        <w:t>th</w:t>
      </w:r>
      <w:r w:rsidR="00600009">
        <w:rPr>
          <w:b/>
          <w:sz w:val="22"/>
          <w:szCs w:val="22"/>
        </w:rPr>
        <w:t>, 50</w:t>
      </w:r>
      <w:r w:rsidR="00600009" w:rsidRPr="00600009">
        <w:rPr>
          <w:b/>
          <w:sz w:val="22"/>
          <w:szCs w:val="22"/>
          <w:vertAlign w:val="superscript"/>
        </w:rPr>
        <w:t>th</w:t>
      </w:r>
      <w:r w:rsidR="00600009">
        <w:rPr>
          <w:b/>
          <w:sz w:val="22"/>
          <w:szCs w:val="22"/>
        </w:rPr>
        <w:t>, and 90</w:t>
      </w:r>
      <w:r w:rsidR="00600009" w:rsidRPr="00600009">
        <w:rPr>
          <w:b/>
          <w:sz w:val="22"/>
          <w:szCs w:val="22"/>
          <w:vertAlign w:val="superscript"/>
        </w:rPr>
        <w:t>th</w:t>
      </w:r>
      <w:r w:rsidR="00600009">
        <w:rPr>
          <w:b/>
          <w:sz w:val="22"/>
          <w:szCs w:val="22"/>
        </w:rPr>
        <w:t xml:space="preserve"> percentiles, as well as the mean time of follow-up, calculated as the area under the Kaplan-Meier estimate of the censoring distribution’s survivor curve. </w:t>
      </w:r>
    </w:p>
    <w:p w:rsidR="00600009" w:rsidRDefault="00600009" w:rsidP="00C047E3">
      <w:pPr>
        <w:autoSpaceDE w:val="0"/>
        <w:autoSpaceDN w:val="0"/>
        <w:adjustRightInd w:val="0"/>
        <w:spacing w:after="120"/>
        <w:rPr>
          <w:b/>
          <w:sz w:val="22"/>
          <w:szCs w:val="22"/>
        </w:rPr>
      </w:pPr>
      <w:r>
        <w:rPr>
          <w:b/>
          <w:sz w:val="22"/>
          <w:szCs w:val="22"/>
        </w:rPr>
        <w:t>Descriptive statistics for serum LDL levels included the number of cases with missing data. For cases with available data, the minimum, maximum, mean, standard deviation, and 25</w:t>
      </w:r>
      <w:r w:rsidRPr="00600009">
        <w:rPr>
          <w:b/>
          <w:sz w:val="22"/>
          <w:szCs w:val="22"/>
          <w:vertAlign w:val="superscript"/>
        </w:rPr>
        <w:t>th</w:t>
      </w:r>
      <w:r>
        <w:rPr>
          <w:b/>
          <w:sz w:val="22"/>
          <w:szCs w:val="22"/>
        </w:rPr>
        <w:t>, 50</w:t>
      </w:r>
      <w:r w:rsidRPr="00600009">
        <w:rPr>
          <w:b/>
          <w:sz w:val="22"/>
          <w:szCs w:val="22"/>
          <w:vertAlign w:val="superscript"/>
        </w:rPr>
        <w:t>th</w:t>
      </w:r>
      <w:r>
        <w:rPr>
          <w:b/>
          <w:sz w:val="22"/>
          <w:szCs w:val="22"/>
        </w:rPr>
        <w:t>, and 75</w:t>
      </w:r>
      <w:r w:rsidRPr="00600009">
        <w:rPr>
          <w:b/>
          <w:sz w:val="22"/>
          <w:szCs w:val="22"/>
          <w:vertAlign w:val="superscript"/>
        </w:rPr>
        <w:t>th</w:t>
      </w:r>
      <w:r>
        <w:rPr>
          <w:b/>
          <w:sz w:val="22"/>
          <w:szCs w:val="22"/>
        </w:rPr>
        <w:t xml:space="preserve"> percentiles were presented. Serum LDL was stratified according to the Mayo Clinic guidelines, i.e., &lt;70 mg/</w:t>
      </w:r>
      <w:proofErr w:type="spellStart"/>
      <w:r>
        <w:rPr>
          <w:b/>
          <w:sz w:val="22"/>
          <w:szCs w:val="22"/>
        </w:rPr>
        <w:t>dL</w:t>
      </w:r>
      <w:proofErr w:type="spellEnd"/>
      <w:r>
        <w:rPr>
          <w:b/>
          <w:sz w:val="22"/>
          <w:szCs w:val="22"/>
        </w:rPr>
        <w:t>, 70-99 mg/</w:t>
      </w:r>
      <w:proofErr w:type="spellStart"/>
      <w:r>
        <w:rPr>
          <w:b/>
          <w:sz w:val="22"/>
          <w:szCs w:val="22"/>
        </w:rPr>
        <w:t>dL</w:t>
      </w:r>
      <w:proofErr w:type="spellEnd"/>
      <w:r>
        <w:rPr>
          <w:b/>
          <w:sz w:val="22"/>
          <w:szCs w:val="22"/>
        </w:rPr>
        <w:t>, 100-129 mg/</w:t>
      </w:r>
      <w:proofErr w:type="spellStart"/>
      <w:r>
        <w:rPr>
          <w:b/>
          <w:sz w:val="22"/>
          <w:szCs w:val="22"/>
        </w:rPr>
        <w:t>dL</w:t>
      </w:r>
      <w:proofErr w:type="spellEnd"/>
      <w:r>
        <w:rPr>
          <w:b/>
          <w:sz w:val="22"/>
          <w:szCs w:val="22"/>
        </w:rPr>
        <w:t>, 130-159 mg/</w:t>
      </w:r>
      <w:proofErr w:type="spellStart"/>
      <w:r>
        <w:rPr>
          <w:b/>
          <w:sz w:val="22"/>
          <w:szCs w:val="22"/>
        </w:rPr>
        <w:t>dL</w:t>
      </w:r>
      <w:proofErr w:type="spellEnd"/>
      <w:r>
        <w:rPr>
          <w:b/>
          <w:sz w:val="22"/>
          <w:szCs w:val="22"/>
        </w:rPr>
        <w:t>, 160-189 mg/</w:t>
      </w:r>
      <w:proofErr w:type="spellStart"/>
      <w:r>
        <w:rPr>
          <w:b/>
          <w:sz w:val="22"/>
          <w:szCs w:val="22"/>
        </w:rPr>
        <w:t>dL</w:t>
      </w:r>
      <w:proofErr w:type="spellEnd"/>
      <w:r>
        <w:rPr>
          <w:b/>
          <w:sz w:val="22"/>
          <w:szCs w:val="22"/>
        </w:rPr>
        <w:t>, and ≥ 190 mg/</w:t>
      </w:r>
      <w:proofErr w:type="spellStart"/>
      <w:r>
        <w:rPr>
          <w:b/>
          <w:sz w:val="22"/>
          <w:szCs w:val="22"/>
        </w:rPr>
        <w:t>dL</w:t>
      </w:r>
      <w:proofErr w:type="spellEnd"/>
      <w:r>
        <w:rPr>
          <w:b/>
          <w:sz w:val="22"/>
          <w:szCs w:val="22"/>
        </w:rPr>
        <w:t xml:space="preserve">. Within these categories, Kaplan-Meier estimates of survival were calculated and graphed, and estimates of the 2 and </w:t>
      </w:r>
      <w:proofErr w:type="gramStart"/>
      <w:r>
        <w:rPr>
          <w:b/>
          <w:sz w:val="22"/>
          <w:szCs w:val="22"/>
        </w:rPr>
        <w:t>5 year</w:t>
      </w:r>
      <w:proofErr w:type="gramEnd"/>
      <w:r>
        <w:rPr>
          <w:b/>
          <w:sz w:val="22"/>
          <w:szCs w:val="22"/>
        </w:rPr>
        <w:t xml:space="preserve"> survival probabilities, the 10</w:t>
      </w:r>
      <w:r w:rsidRPr="00600009">
        <w:rPr>
          <w:b/>
          <w:sz w:val="22"/>
          <w:szCs w:val="22"/>
          <w:vertAlign w:val="superscript"/>
        </w:rPr>
        <w:t>th</w:t>
      </w:r>
      <w:r>
        <w:rPr>
          <w:b/>
          <w:sz w:val="22"/>
          <w:szCs w:val="22"/>
        </w:rPr>
        <w:t xml:space="preserve"> and 20</w:t>
      </w:r>
      <w:r w:rsidRPr="00600009">
        <w:rPr>
          <w:b/>
          <w:sz w:val="22"/>
          <w:szCs w:val="22"/>
          <w:vertAlign w:val="superscript"/>
        </w:rPr>
        <w:t>th</w:t>
      </w:r>
      <w:r>
        <w:rPr>
          <w:b/>
          <w:sz w:val="22"/>
          <w:szCs w:val="22"/>
        </w:rPr>
        <w:t xml:space="preserve"> percentiles of the survival distribution, and the restricted mean survival until 5.75 years (as all LDL categories still had subjects at risk until this point).  </w:t>
      </w:r>
    </w:p>
    <w:p w:rsidR="00C047E3" w:rsidRDefault="00C047E3" w:rsidP="00C047E3">
      <w:pPr>
        <w:autoSpaceDE w:val="0"/>
        <w:autoSpaceDN w:val="0"/>
        <w:adjustRightInd w:val="0"/>
        <w:spacing w:after="120"/>
        <w:rPr>
          <w:b/>
          <w:sz w:val="22"/>
          <w:szCs w:val="22"/>
        </w:rPr>
      </w:pPr>
      <w:r>
        <w:rPr>
          <w:b/>
          <w:sz w:val="22"/>
          <w:szCs w:val="22"/>
          <w:u w:val="single"/>
        </w:rPr>
        <w:t>Descriptive Statistics:</w:t>
      </w:r>
      <w:r>
        <w:rPr>
          <w:b/>
          <w:sz w:val="22"/>
          <w:szCs w:val="22"/>
        </w:rPr>
        <w:t xml:space="preserve"> The study included 735 subjects who were followed for death from any cause for a Kaplan-Meier estimated average of 5.33 years (median 5.66 years, range 5.00 to 5.91 years), during which time 133 deaths were observed. Serum LDL measurements were not available on 10 subjects. Two of these subjects were observed to die after 0.189 and 0.657 years; the </w:t>
      </w:r>
      <w:proofErr w:type="gramStart"/>
      <w:r>
        <w:rPr>
          <w:b/>
          <w:sz w:val="22"/>
          <w:szCs w:val="22"/>
        </w:rPr>
        <w:t>remainder were</w:t>
      </w:r>
      <w:proofErr w:type="gramEnd"/>
      <w:r>
        <w:rPr>
          <w:b/>
          <w:sz w:val="22"/>
          <w:szCs w:val="22"/>
        </w:rPr>
        <w:t xml:space="preserve"> still alive after 5.05 to 5.91 observation years. Among the 725 subjects with data available, the mean serum LDL was 126 mg/</w:t>
      </w:r>
      <w:proofErr w:type="spellStart"/>
      <w:r>
        <w:rPr>
          <w:b/>
          <w:sz w:val="22"/>
          <w:szCs w:val="22"/>
        </w:rPr>
        <w:t>dL</w:t>
      </w:r>
      <w:proofErr w:type="spellEnd"/>
      <w:r>
        <w:rPr>
          <w:b/>
          <w:sz w:val="22"/>
          <w:szCs w:val="22"/>
        </w:rPr>
        <w:t>, with standard deviation 33.6 mg/</w:t>
      </w:r>
      <w:proofErr w:type="spellStart"/>
      <w:r>
        <w:rPr>
          <w:b/>
          <w:sz w:val="22"/>
          <w:szCs w:val="22"/>
        </w:rPr>
        <w:t>dL</w:t>
      </w:r>
      <w:proofErr w:type="spellEnd"/>
      <w:r>
        <w:rPr>
          <w:b/>
          <w:sz w:val="22"/>
          <w:szCs w:val="22"/>
        </w:rPr>
        <w:t xml:space="preserve"> and range 11-247 mg/</w:t>
      </w:r>
      <w:proofErr w:type="spellStart"/>
      <w:r>
        <w:rPr>
          <w:b/>
          <w:sz w:val="22"/>
          <w:szCs w:val="22"/>
        </w:rPr>
        <w:t>dL</w:t>
      </w:r>
      <w:proofErr w:type="spellEnd"/>
      <w:r>
        <w:rPr>
          <w:b/>
          <w:sz w:val="22"/>
          <w:szCs w:val="22"/>
        </w:rPr>
        <w:t xml:space="preserve">. </w:t>
      </w:r>
    </w:p>
    <w:p w:rsidR="00E41DC6" w:rsidRDefault="00C047E3" w:rsidP="00C047E3">
      <w:pPr>
        <w:autoSpaceDE w:val="0"/>
        <w:autoSpaceDN w:val="0"/>
        <w:adjustRightInd w:val="0"/>
        <w:spacing w:after="120"/>
        <w:rPr>
          <w:b/>
          <w:sz w:val="22"/>
          <w:szCs w:val="22"/>
        </w:rPr>
      </w:pPr>
      <w:r>
        <w:rPr>
          <w:b/>
          <w:sz w:val="22"/>
          <w:szCs w:val="22"/>
        </w:rPr>
        <w:t xml:space="preserve">Estimates of the survival distribution within groups defined by serum LDL </w:t>
      </w:r>
      <w:r w:rsidR="00600009">
        <w:rPr>
          <w:b/>
          <w:sz w:val="22"/>
          <w:szCs w:val="22"/>
        </w:rPr>
        <w:t xml:space="preserve">and in the entire sample (missing data omitted) are provided in </w:t>
      </w:r>
      <w:r w:rsidR="00344BDA">
        <w:rPr>
          <w:b/>
          <w:sz w:val="22"/>
          <w:szCs w:val="22"/>
        </w:rPr>
        <w:t xml:space="preserve">the table below. Note that the NA means that the survival probability could not be calculated, and survival probabilities and percentiles were based on Kaplan-Meier estimates. </w:t>
      </w:r>
      <w:r w:rsidR="00600009">
        <w:rPr>
          <w:b/>
          <w:sz w:val="22"/>
          <w:szCs w:val="22"/>
        </w:rPr>
        <w:t xml:space="preserve"> </w:t>
      </w:r>
    </w:p>
    <w:tbl>
      <w:tblPr>
        <w:tblStyle w:val="TableGrid"/>
        <w:tblW w:w="10249" w:type="dxa"/>
        <w:tblLook w:val="04A0"/>
      </w:tblPr>
      <w:tblGrid>
        <w:gridCol w:w="1964"/>
        <w:gridCol w:w="1096"/>
        <w:gridCol w:w="1096"/>
        <w:gridCol w:w="1268"/>
        <w:gridCol w:w="1262"/>
        <w:gridCol w:w="1268"/>
        <w:gridCol w:w="1268"/>
        <w:gridCol w:w="1027"/>
      </w:tblGrid>
      <w:tr w:rsidR="00344BDA">
        <w:tc>
          <w:tcPr>
            <w:tcW w:w="1964" w:type="dxa"/>
          </w:tcPr>
          <w:p w:rsidR="00344BDA" w:rsidRPr="00344BDA" w:rsidRDefault="00344BDA" w:rsidP="00344BDA">
            <w:pPr>
              <w:autoSpaceDE w:val="0"/>
              <w:autoSpaceDN w:val="0"/>
              <w:adjustRightInd w:val="0"/>
              <w:jc w:val="center"/>
              <w:rPr>
                <w:b/>
                <w:sz w:val="22"/>
                <w:szCs w:val="22"/>
              </w:rPr>
            </w:pPr>
          </w:p>
        </w:tc>
        <w:tc>
          <w:tcPr>
            <w:tcW w:w="8285" w:type="dxa"/>
            <w:gridSpan w:val="7"/>
          </w:tcPr>
          <w:p w:rsidR="00344BDA" w:rsidRPr="00344BDA" w:rsidRDefault="00344BDA" w:rsidP="00344BDA">
            <w:pPr>
              <w:autoSpaceDE w:val="0"/>
              <w:autoSpaceDN w:val="0"/>
              <w:adjustRightInd w:val="0"/>
              <w:jc w:val="center"/>
              <w:rPr>
                <w:b/>
                <w:sz w:val="22"/>
                <w:szCs w:val="22"/>
              </w:rPr>
            </w:pPr>
            <w:r w:rsidRPr="00344BDA">
              <w:rPr>
                <w:b/>
                <w:sz w:val="22"/>
                <w:szCs w:val="22"/>
              </w:rPr>
              <w:t>Serum LDL at Baseline (mg/</w:t>
            </w:r>
            <w:proofErr w:type="spellStart"/>
            <w:r w:rsidRPr="00344BDA">
              <w:rPr>
                <w:b/>
                <w:sz w:val="22"/>
                <w:szCs w:val="22"/>
              </w:rPr>
              <w:t>dL</w:t>
            </w:r>
            <w:proofErr w:type="spellEnd"/>
            <w:r w:rsidRPr="00344BDA">
              <w:rPr>
                <w:b/>
                <w:sz w:val="22"/>
                <w:szCs w:val="22"/>
              </w:rPr>
              <w:t>)</w:t>
            </w:r>
          </w:p>
        </w:tc>
      </w:tr>
      <w:tr w:rsidR="00E41DC6">
        <w:tc>
          <w:tcPr>
            <w:tcW w:w="1964" w:type="dxa"/>
          </w:tcPr>
          <w:p w:rsidR="00E41DC6" w:rsidRPr="00344BDA" w:rsidRDefault="00E41DC6" w:rsidP="00344BDA">
            <w:pPr>
              <w:autoSpaceDE w:val="0"/>
              <w:autoSpaceDN w:val="0"/>
              <w:adjustRightInd w:val="0"/>
              <w:jc w:val="center"/>
              <w:rPr>
                <w:b/>
                <w:sz w:val="22"/>
                <w:szCs w:val="22"/>
              </w:rPr>
            </w:pPr>
          </w:p>
        </w:tc>
        <w:tc>
          <w:tcPr>
            <w:tcW w:w="1096" w:type="dxa"/>
          </w:tcPr>
          <w:p w:rsidR="00E41DC6" w:rsidRPr="00344BDA" w:rsidRDefault="00E41DC6" w:rsidP="00344BDA">
            <w:pPr>
              <w:autoSpaceDE w:val="0"/>
              <w:autoSpaceDN w:val="0"/>
              <w:adjustRightInd w:val="0"/>
              <w:jc w:val="center"/>
              <w:rPr>
                <w:b/>
                <w:sz w:val="22"/>
                <w:szCs w:val="22"/>
              </w:rPr>
            </w:pPr>
            <w:r w:rsidRPr="00344BDA">
              <w:rPr>
                <w:b/>
                <w:sz w:val="22"/>
                <w:szCs w:val="22"/>
              </w:rPr>
              <w:t>11 – 69</w:t>
            </w:r>
          </w:p>
        </w:tc>
        <w:tc>
          <w:tcPr>
            <w:tcW w:w="1096" w:type="dxa"/>
          </w:tcPr>
          <w:p w:rsidR="00E41DC6" w:rsidRPr="00344BDA" w:rsidRDefault="00E41DC6" w:rsidP="00344BDA">
            <w:pPr>
              <w:autoSpaceDE w:val="0"/>
              <w:autoSpaceDN w:val="0"/>
              <w:adjustRightInd w:val="0"/>
              <w:jc w:val="center"/>
              <w:rPr>
                <w:b/>
                <w:sz w:val="22"/>
                <w:szCs w:val="22"/>
              </w:rPr>
            </w:pPr>
            <w:r w:rsidRPr="00344BDA">
              <w:rPr>
                <w:b/>
                <w:sz w:val="22"/>
                <w:szCs w:val="22"/>
              </w:rPr>
              <w:t>70 – 99</w:t>
            </w:r>
          </w:p>
        </w:tc>
        <w:tc>
          <w:tcPr>
            <w:tcW w:w="1268" w:type="dxa"/>
          </w:tcPr>
          <w:p w:rsidR="00E41DC6" w:rsidRPr="00344BDA" w:rsidRDefault="00E41DC6" w:rsidP="00344BDA">
            <w:pPr>
              <w:autoSpaceDE w:val="0"/>
              <w:autoSpaceDN w:val="0"/>
              <w:adjustRightInd w:val="0"/>
              <w:jc w:val="center"/>
              <w:rPr>
                <w:b/>
                <w:sz w:val="22"/>
                <w:szCs w:val="22"/>
              </w:rPr>
            </w:pPr>
            <w:r w:rsidRPr="00344BDA">
              <w:rPr>
                <w:b/>
                <w:sz w:val="22"/>
                <w:szCs w:val="22"/>
              </w:rPr>
              <w:t>100 – 129</w:t>
            </w:r>
          </w:p>
        </w:tc>
        <w:tc>
          <w:tcPr>
            <w:tcW w:w="1262" w:type="dxa"/>
          </w:tcPr>
          <w:p w:rsidR="00E41DC6" w:rsidRPr="00344BDA" w:rsidRDefault="00E41DC6" w:rsidP="00344BDA">
            <w:pPr>
              <w:autoSpaceDE w:val="0"/>
              <w:autoSpaceDN w:val="0"/>
              <w:adjustRightInd w:val="0"/>
              <w:jc w:val="center"/>
              <w:rPr>
                <w:b/>
                <w:sz w:val="22"/>
                <w:szCs w:val="22"/>
              </w:rPr>
            </w:pPr>
            <w:r w:rsidRPr="00344BDA">
              <w:rPr>
                <w:b/>
                <w:sz w:val="22"/>
                <w:szCs w:val="22"/>
              </w:rPr>
              <w:t>130 – 159</w:t>
            </w:r>
          </w:p>
        </w:tc>
        <w:tc>
          <w:tcPr>
            <w:tcW w:w="1268" w:type="dxa"/>
          </w:tcPr>
          <w:p w:rsidR="00E41DC6" w:rsidRPr="00344BDA" w:rsidRDefault="00E41DC6" w:rsidP="00344BDA">
            <w:pPr>
              <w:autoSpaceDE w:val="0"/>
              <w:autoSpaceDN w:val="0"/>
              <w:adjustRightInd w:val="0"/>
              <w:jc w:val="center"/>
              <w:rPr>
                <w:b/>
                <w:sz w:val="22"/>
                <w:szCs w:val="22"/>
              </w:rPr>
            </w:pPr>
            <w:r w:rsidRPr="00344BDA">
              <w:rPr>
                <w:b/>
                <w:sz w:val="22"/>
                <w:szCs w:val="22"/>
              </w:rPr>
              <w:t>160 – 189</w:t>
            </w:r>
          </w:p>
        </w:tc>
        <w:tc>
          <w:tcPr>
            <w:tcW w:w="1268" w:type="dxa"/>
          </w:tcPr>
          <w:p w:rsidR="00E41DC6" w:rsidRPr="00344BDA" w:rsidRDefault="00E41DC6" w:rsidP="00344BDA">
            <w:pPr>
              <w:autoSpaceDE w:val="0"/>
              <w:autoSpaceDN w:val="0"/>
              <w:adjustRightInd w:val="0"/>
              <w:jc w:val="center"/>
              <w:rPr>
                <w:b/>
                <w:sz w:val="22"/>
                <w:szCs w:val="22"/>
              </w:rPr>
            </w:pPr>
            <w:r w:rsidRPr="00344BDA">
              <w:rPr>
                <w:b/>
                <w:sz w:val="22"/>
                <w:szCs w:val="22"/>
              </w:rPr>
              <w:t>190 – 247</w:t>
            </w:r>
          </w:p>
        </w:tc>
        <w:tc>
          <w:tcPr>
            <w:tcW w:w="1027" w:type="dxa"/>
          </w:tcPr>
          <w:p w:rsidR="00E41DC6" w:rsidRPr="00344BDA" w:rsidRDefault="00E41DC6" w:rsidP="00344BDA">
            <w:pPr>
              <w:autoSpaceDE w:val="0"/>
              <w:autoSpaceDN w:val="0"/>
              <w:adjustRightInd w:val="0"/>
              <w:jc w:val="center"/>
              <w:rPr>
                <w:b/>
                <w:sz w:val="22"/>
                <w:szCs w:val="22"/>
              </w:rPr>
            </w:pPr>
            <w:r w:rsidRPr="00344BDA">
              <w:rPr>
                <w:b/>
                <w:sz w:val="22"/>
                <w:szCs w:val="22"/>
              </w:rPr>
              <w:t>All</w:t>
            </w:r>
          </w:p>
        </w:tc>
      </w:tr>
      <w:tr w:rsidR="00E41DC6">
        <w:tc>
          <w:tcPr>
            <w:tcW w:w="1964" w:type="dxa"/>
          </w:tcPr>
          <w:p w:rsidR="00E41DC6" w:rsidRPr="00344BDA" w:rsidRDefault="00344BDA" w:rsidP="00344BDA">
            <w:pPr>
              <w:autoSpaceDE w:val="0"/>
              <w:autoSpaceDN w:val="0"/>
              <w:adjustRightInd w:val="0"/>
              <w:jc w:val="center"/>
              <w:rPr>
                <w:b/>
                <w:sz w:val="22"/>
                <w:szCs w:val="22"/>
              </w:rPr>
            </w:pPr>
            <w:proofErr w:type="gramStart"/>
            <w:r w:rsidRPr="00344BDA">
              <w:rPr>
                <w:b/>
                <w:sz w:val="22"/>
                <w:szCs w:val="22"/>
              </w:rPr>
              <w:t>n</w:t>
            </w:r>
            <w:proofErr w:type="gramEnd"/>
            <w:r w:rsidRPr="00344BDA">
              <w:rPr>
                <w:b/>
                <w:sz w:val="22"/>
                <w:szCs w:val="22"/>
              </w:rPr>
              <w:t xml:space="preserve"> </w:t>
            </w:r>
            <w:r w:rsidR="00E41DC6" w:rsidRPr="00344BDA">
              <w:rPr>
                <w:b/>
                <w:sz w:val="22"/>
                <w:szCs w:val="22"/>
              </w:rPr>
              <w:t>Subjects</w:t>
            </w:r>
          </w:p>
        </w:tc>
        <w:tc>
          <w:tcPr>
            <w:tcW w:w="1096" w:type="dxa"/>
          </w:tcPr>
          <w:p w:rsidR="00E41DC6" w:rsidRPr="009A6756" w:rsidRDefault="00E41DC6" w:rsidP="00344BDA">
            <w:pPr>
              <w:autoSpaceDE w:val="0"/>
              <w:autoSpaceDN w:val="0"/>
              <w:adjustRightInd w:val="0"/>
              <w:jc w:val="center"/>
              <w:rPr>
                <w:sz w:val="22"/>
                <w:szCs w:val="22"/>
              </w:rPr>
            </w:pPr>
            <w:r w:rsidRPr="009A6756">
              <w:rPr>
                <w:sz w:val="22"/>
                <w:szCs w:val="22"/>
              </w:rPr>
              <w:t>22</w:t>
            </w:r>
          </w:p>
        </w:tc>
        <w:tc>
          <w:tcPr>
            <w:tcW w:w="1096" w:type="dxa"/>
          </w:tcPr>
          <w:p w:rsidR="00E41DC6" w:rsidRPr="009A6756" w:rsidRDefault="00E41DC6" w:rsidP="00344BDA">
            <w:pPr>
              <w:autoSpaceDE w:val="0"/>
              <w:autoSpaceDN w:val="0"/>
              <w:adjustRightInd w:val="0"/>
              <w:jc w:val="center"/>
              <w:rPr>
                <w:sz w:val="22"/>
                <w:szCs w:val="22"/>
              </w:rPr>
            </w:pPr>
            <w:r w:rsidRPr="009A6756">
              <w:rPr>
                <w:sz w:val="22"/>
                <w:szCs w:val="22"/>
              </w:rPr>
              <w:t>143</w:t>
            </w:r>
          </w:p>
        </w:tc>
        <w:tc>
          <w:tcPr>
            <w:tcW w:w="1268" w:type="dxa"/>
          </w:tcPr>
          <w:p w:rsidR="00E41DC6" w:rsidRPr="009A6756" w:rsidRDefault="00E41DC6" w:rsidP="00344BDA">
            <w:pPr>
              <w:autoSpaceDE w:val="0"/>
              <w:autoSpaceDN w:val="0"/>
              <w:adjustRightInd w:val="0"/>
              <w:jc w:val="center"/>
              <w:rPr>
                <w:sz w:val="22"/>
                <w:szCs w:val="22"/>
              </w:rPr>
            </w:pPr>
            <w:r w:rsidRPr="009A6756">
              <w:rPr>
                <w:sz w:val="22"/>
                <w:szCs w:val="22"/>
              </w:rPr>
              <w:t>228</w:t>
            </w:r>
          </w:p>
        </w:tc>
        <w:tc>
          <w:tcPr>
            <w:tcW w:w="1262" w:type="dxa"/>
          </w:tcPr>
          <w:p w:rsidR="00E41DC6" w:rsidRPr="009A6756" w:rsidRDefault="00E41DC6" w:rsidP="00344BDA">
            <w:pPr>
              <w:autoSpaceDE w:val="0"/>
              <w:autoSpaceDN w:val="0"/>
              <w:adjustRightInd w:val="0"/>
              <w:jc w:val="center"/>
              <w:rPr>
                <w:sz w:val="22"/>
                <w:szCs w:val="22"/>
              </w:rPr>
            </w:pPr>
            <w:r w:rsidRPr="009A6756">
              <w:rPr>
                <w:sz w:val="22"/>
                <w:szCs w:val="22"/>
              </w:rPr>
              <w:t>225</w:t>
            </w:r>
          </w:p>
        </w:tc>
        <w:tc>
          <w:tcPr>
            <w:tcW w:w="1268" w:type="dxa"/>
          </w:tcPr>
          <w:p w:rsidR="00E41DC6" w:rsidRPr="009A6756" w:rsidRDefault="00E41DC6" w:rsidP="00344BDA">
            <w:pPr>
              <w:autoSpaceDE w:val="0"/>
              <w:autoSpaceDN w:val="0"/>
              <w:adjustRightInd w:val="0"/>
              <w:jc w:val="center"/>
              <w:rPr>
                <w:sz w:val="22"/>
                <w:szCs w:val="22"/>
              </w:rPr>
            </w:pPr>
            <w:r w:rsidRPr="009A6756">
              <w:rPr>
                <w:sz w:val="22"/>
                <w:szCs w:val="22"/>
              </w:rPr>
              <w:t>83</w:t>
            </w:r>
          </w:p>
        </w:tc>
        <w:tc>
          <w:tcPr>
            <w:tcW w:w="1268" w:type="dxa"/>
          </w:tcPr>
          <w:p w:rsidR="00E41DC6" w:rsidRPr="009A6756" w:rsidRDefault="00E41DC6" w:rsidP="00344BDA">
            <w:pPr>
              <w:autoSpaceDE w:val="0"/>
              <w:autoSpaceDN w:val="0"/>
              <w:adjustRightInd w:val="0"/>
              <w:jc w:val="center"/>
              <w:rPr>
                <w:sz w:val="22"/>
                <w:szCs w:val="22"/>
              </w:rPr>
            </w:pPr>
            <w:r w:rsidRPr="009A6756">
              <w:rPr>
                <w:sz w:val="22"/>
                <w:szCs w:val="22"/>
              </w:rPr>
              <w:t>24</w:t>
            </w:r>
          </w:p>
        </w:tc>
        <w:tc>
          <w:tcPr>
            <w:tcW w:w="1027" w:type="dxa"/>
          </w:tcPr>
          <w:p w:rsidR="00E41DC6" w:rsidRPr="009A6756" w:rsidRDefault="00E41DC6" w:rsidP="00344BDA">
            <w:pPr>
              <w:autoSpaceDE w:val="0"/>
              <w:autoSpaceDN w:val="0"/>
              <w:adjustRightInd w:val="0"/>
              <w:jc w:val="center"/>
              <w:rPr>
                <w:sz w:val="22"/>
                <w:szCs w:val="22"/>
              </w:rPr>
            </w:pPr>
            <w:r w:rsidRPr="009A6756">
              <w:rPr>
                <w:sz w:val="22"/>
                <w:szCs w:val="22"/>
              </w:rPr>
              <w:t>725</w:t>
            </w:r>
          </w:p>
        </w:tc>
      </w:tr>
      <w:tr w:rsidR="00E41DC6">
        <w:tc>
          <w:tcPr>
            <w:tcW w:w="1964" w:type="dxa"/>
          </w:tcPr>
          <w:p w:rsidR="00E41DC6" w:rsidRPr="00344BDA" w:rsidRDefault="00344BDA" w:rsidP="00344BDA">
            <w:pPr>
              <w:autoSpaceDE w:val="0"/>
              <w:autoSpaceDN w:val="0"/>
              <w:adjustRightInd w:val="0"/>
              <w:jc w:val="center"/>
              <w:rPr>
                <w:b/>
                <w:sz w:val="22"/>
                <w:szCs w:val="22"/>
              </w:rPr>
            </w:pPr>
            <w:proofErr w:type="gramStart"/>
            <w:r w:rsidRPr="00344BDA">
              <w:rPr>
                <w:b/>
                <w:sz w:val="22"/>
                <w:szCs w:val="22"/>
              </w:rPr>
              <w:t>n</w:t>
            </w:r>
            <w:proofErr w:type="gramEnd"/>
            <w:r w:rsidRPr="00344BDA">
              <w:rPr>
                <w:b/>
                <w:sz w:val="22"/>
                <w:szCs w:val="22"/>
              </w:rPr>
              <w:t xml:space="preserve"> </w:t>
            </w:r>
            <w:r w:rsidR="00E41DC6" w:rsidRPr="00344BDA">
              <w:rPr>
                <w:b/>
                <w:sz w:val="22"/>
                <w:szCs w:val="22"/>
              </w:rPr>
              <w:t>Deaths</w:t>
            </w:r>
          </w:p>
        </w:tc>
        <w:tc>
          <w:tcPr>
            <w:tcW w:w="1096" w:type="dxa"/>
          </w:tcPr>
          <w:p w:rsidR="00E41DC6" w:rsidRPr="009A6756" w:rsidRDefault="00E41DC6" w:rsidP="00344BDA">
            <w:pPr>
              <w:autoSpaceDE w:val="0"/>
              <w:autoSpaceDN w:val="0"/>
              <w:adjustRightInd w:val="0"/>
              <w:jc w:val="center"/>
              <w:rPr>
                <w:sz w:val="22"/>
                <w:szCs w:val="22"/>
              </w:rPr>
            </w:pPr>
            <w:r w:rsidRPr="009A6756">
              <w:rPr>
                <w:sz w:val="22"/>
                <w:szCs w:val="22"/>
              </w:rPr>
              <w:t>10</w:t>
            </w:r>
          </w:p>
        </w:tc>
        <w:tc>
          <w:tcPr>
            <w:tcW w:w="1096" w:type="dxa"/>
          </w:tcPr>
          <w:p w:rsidR="00E41DC6" w:rsidRPr="009A6756" w:rsidRDefault="00E41DC6" w:rsidP="00344BDA">
            <w:pPr>
              <w:autoSpaceDE w:val="0"/>
              <w:autoSpaceDN w:val="0"/>
              <w:adjustRightInd w:val="0"/>
              <w:jc w:val="center"/>
              <w:rPr>
                <w:sz w:val="22"/>
                <w:szCs w:val="22"/>
              </w:rPr>
            </w:pPr>
            <w:r w:rsidRPr="009A6756">
              <w:rPr>
                <w:sz w:val="22"/>
                <w:szCs w:val="22"/>
              </w:rPr>
              <w:t>28</w:t>
            </w:r>
          </w:p>
        </w:tc>
        <w:tc>
          <w:tcPr>
            <w:tcW w:w="1268" w:type="dxa"/>
          </w:tcPr>
          <w:p w:rsidR="00E41DC6" w:rsidRPr="009A6756" w:rsidRDefault="00E41DC6" w:rsidP="00344BDA">
            <w:pPr>
              <w:autoSpaceDE w:val="0"/>
              <w:autoSpaceDN w:val="0"/>
              <w:adjustRightInd w:val="0"/>
              <w:jc w:val="center"/>
              <w:rPr>
                <w:sz w:val="22"/>
                <w:szCs w:val="22"/>
              </w:rPr>
            </w:pPr>
            <w:r w:rsidRPr="009A6756">
              <w:rPr>
                <w:sz w:val="22"/>
                <w:szCs w:val="22"/>
              </w:rPr>
              <w:t>44</w:t>
            </w:r>
          </w:p>
        </w:tc>
        <w:tc>
          <w:tcPr>
            <w:tcW w:w="1262" w:type="dxa"/>
          </w:tcPr>
          <w:p w:rsidR="00E41DC6" w:rsidRPr="009A6756" w:rsidRDefault="00E41DC6" w:rsidP="00344BDA">
            <w:pPr>
              <w:autoSpaceDE w:val="0"/>
              <w:autoSpaceDN w:val="0"/>
              <w:adjustRightInd w:val="0"/>
              <w:jc w:val="center"/>
              <w:rPr>
                <w:sz w:val="22"/>
                <w:szCs w:val="22"/>
              </w:rPr>
            </w:pPr>
            <w:r w:rsidRPr="009A6756">
              <w:rPr>
                <w:sz w:val="22"/>
                <w:szCs w:val="22"/>
              </w:rPr>
              <w:t>34</w:t>
            </w:r>
          </w:p>
        </w:tc>
        <w:tc>
          <w:tcPr>
            <w:tcW w:w="1268" w:type="dxa"/>
          </w:tcPr>
          <w:p w:rsidR="00E41DC6" w:rsidRPr="009A6756" w:rsidRDefault="00E41DC6" w:rsidP="00344BDA">
            <w:pPr>
              <w:autoSpaceDE w:val="0"/>
              <w:autoSpaceDN w:val="0"/>
              <w:adjustRightInd w:val="0"/>
              <w:jc w:val="center"/>
              <w:rPr>
                <w:sz w:val="22"/>
                <w:szCs w:val="22"/>
              </w:rPr>
            </w:pPr>
            <w:r w:rsidRPr="009A6756">
              <w:rPr>
                <w:sz w:val="22"/>
                <w:szCs w:val="22"/>
              </w:rPr>
              <w:t>11</w:t>
            </w:r>
          </w:p>
        </w:tc>
        <w:tc>
          <w:tcPr>
            <w:tcW w:w="1268" w:type="dxa"/>
          </w:tcPr>
          <w:p w:rsidR="00E41DC6" w:rsidRPr="009A6756" w:rsidRDefault="00E41DC6" w:rsidP="00344BDA">
            <w:pPr>
              <w:autoSpaceDE w:val="0"/>
              <w:autoSpaceDN w:val="0"/>
              <w:adjustRightInd w:val="0"/>
              <w:jc w:val="center"/>
              <w:rPr>
                <w:sz w:val="22"/>
                <w:szCs w:val="22"/>
              </w:rPr>
            </w:pPr>
            <w:r w:rsidRPr="009A6756">
              <w:rPr>
                <w:sz w:val="22"/>
                <w:szCs w:val="22"/>
              </w:rPr>
              <w:t>4</w:t>
            </w:r>
          </w:p>
        </w:tc>
        <w:tc>
          <w:tcPr>
            <w:tcW w:w="1027" w:type="dxa"/>
          </w:tcPr>
          <w:p w:rsidR="00E41DC6" w:rsidRPr="009A6756" w:rsidRDefault="00E41DC6" w:rsidP="00344BDA">
            <w:pPr>
              <w:autoSpaceDE w:val="0"/>
              <w:autoSpaceDN w:val="0"/>
              <w:adjustRightInd w:val="0"/>
              <w:jc w:val="center"/>
              <w:rPr>
                <w:sz w:val="22"/>
                <w:szCs w:val="22"/>
              </w:rPr>
            </w:pPr>
            <w:r w:rsidRPr="009A6756">
              <w:rPr>
                <w:sz w:val="22"/>
                <w:szCs w:val="22"/>
              </w:rPr>
              <w:t>131</w:t>
            </w:r>
          </w:p>
        </w:tc>
      </w:tr>
      <w:tr w:rsidR="00E41DC6">
        <w:tc>
          <w:tcPr>
            <w:tcW w:w="1964" w:type="dxa"/>
          </w:tcPr>
          <w:p w:rsidR="00E41DC6" w:rsidRPr="00344BDA" w:rsidRDefault="00E41DC6" w:rsidP="00344BDA">
            <w:pPr>
              <w:autoSpaceDE w:val="0"/>
              <w:autoSpaceDN w:val="0"/>
              <w:adjustRightInd w:val="0"/>
              <w:jc w:val="center"/>
              <w:rPr>
                <w:b/>
                <w:sz w:val="22"/>
                <w:szCs w:val="22"/>
              </w:rPr>
            </w:pPr>
            <w:r w:rsidRPr="00344BDA">
              <w:rPr>
                <w:b/>
                <w:sz w:val="22"/>
                <w:szCs w:val="22"/>
              </w:rPr>
              <w:t>2 year</w:t>
            </w:r>
            <w:r w:rsidR="00344BDA" w:rsidRPr="00344BDA">
              <w:rPr>
                <w:b/>
                <w:sz w:val="22"/>
                <w:szCs w:val="22"/>
              </w:rPr>
              <w:t xml:space="preserve"> </w:t>
            </w:r>
            <w:proofErr w:type="spellStart"/>
            <w:r w:rsidR="00344BDA" w:rsidRPr="00344BDA">
              <w:rPr>
                <w:b/>
                <w:sz w:val="22"/>
                <w:szCs w:val="22"/>
              </w:rPr>
              <w:t>Surv</w:t>
            </w:r>
            <w:proofErr w:type="spellEnd"/>
            <w:r w:rsidR="00344BDA" w:rsidRPr="00344BDA">
              <w:rPr>
                <w:b/>
                <w:sz w:val="22"/>
                <w:szCs w:val="22"/>
              </w:rPr>
              <w:t>. Probability</w:t>
            </w:r>
          </w:p>
        </w:tc>
        <w:tc>
          <w:tcPr>
            <w:tcW w:w="1096" w:type="dxa"/>
          </w:tcPr>
          <w:p w:rsidR="00E41DC6" w:rsidRPr="009A6756" w:rsidRDefault="00E41DC6" w:rsidP="00344BDA">
            <w:pPr>
              <w:autoSpaceDE w:val="0"/>
              <w:autoSpaceDN w:val="0"/>
              <w:adjustRightInd w:val="0"/>
              <w:jc w:val="center"/>
              <w:rPr>
                <w:sz w:val="22"/>
                <w:szCs w:val="22"/>
              </w:rPr>
            </w:pPr>
            <w:r w:rsidRPr="009A6756">
              <w:rPr>
                <w:sz w:val="22"/>
                <w:szCs w:val="22"/>
              </w:rPr>
              <w:t>100%</w:t>
            </w:r>
          </w:p>
        </w:tc>
        <w:tc>
          <w:tcPr>
            <w:tcW w:w="1096" w:type="dxa"/>
          </w:tcPr>
          <w:p w:rsidR="00E41DC6" w:rsidRPr="009A6756" w:rsidRDefault="00E41DC6" w:rsidP="00344BDA">
            <w:pPr>
              <w:autoSpaceDE w:val="0"/>
              <w:autoSpaceDN w:val="0"/>
              <w:adjustRightInd w:val="0"/>
              <w:jc w:val="center"/>
              <w:rPr>
                <w:sz w:val="22"/>
                <w:szCs w:val="22"/>
              </w:rPr>
            </w:pPr>
            <w:r w:rsidRPr="009A6756">
              <w:rPr>
                <w:sz w:val="22"/>
                <w:szCs w:val="22"/>
              </w:rPr>
              <w:t>95.8%</w:t>
            </w:r>
          </w:p>
        </w:tc>
        <w:tc>
          <w:tcPr>
            <w:tcW w:w="1268" w:type="dxa"/>
          </w:tcPr>
          <w:p w:rsidR="00E41DC6" w:rsidRPr="009A6756" w:rsidRDefault="00E41DC6" w:rsidP="00344BDA">
            <w:pPr>
              <w:autoSpaceDE w:val="0"/>
              <w:autoSpaceDN w:val="0"/>
              <w:adjustRightInd w:val="0"/>
              <w:jc w:val="center"/>
              <w:rPr>
                <w:sz w:val="22"/>
                <w:szCs w:val="22"/>
              </w:rPr>
            </w:pPr>
            <w:r w:rsidRPr="009A6756">
              <w:rPr>
                <w:sz w:val="22"/>
                <w:szCs w:val="22"/>
              </w:rPr>
              <w:t>93.9%</w:t>
            </w:r>
          </w:p>
        </w:tc>
        <w:tc>
          <w:tcPr>
            <w:tcW w:w="1262" w:type="dxa"/>
          </w:tcPr>
          <w:p w:rsidR="00E41DC6" w:rsidRPr="009A6756" w:rsidRDefault="00E41DC6" w:rsidP="00344BDA">
            <w:pPr>
              <w:autoSpaceDE w:val="0"/>
              <w:autoSpaceDN w:val="0"/>
              <w:adjustRightInd w:val="0"/>
              <w:jc w:val="center"/>
              <w:rPr>
                <w:sz w:val="22"/>
                <w:szCs w:val="22"/>
              </w:rPr>
            </w:pPr>
            <w:r w:rsidRPr="009A6756">
              <w:rPr>
                <w:sz w:val="22"/>
                <w:szCs w:val="22"/>
              </w:rPr>
              <w:t>95.6%</w:t>
            </w:r>
          </w:p>
        </w:tc>
        <w:tc>
          <w:tcPr>
            <w:tcW w:w="1268" w:type="dxa"/>
          </w:tcPr>
          <w:p w:rsidR="00E41DC6" w:rsidRPr="009A6756" w:rsidRDefault="009A6756" w:rsidP="00344BDA">
            <w:pPr>
              <w:autoSpaceDE w:val="0"/>
              <w:autoSpaceDN w:val="0"/>
              <w:adjustRightInd w:val="0"/>
              <w:jc w:val="center"/>
              <w:rPr>
                <w:sz w:val="22"/>
                <w:szCs w:val="22"/>
              </w:rPr>
            </w:pPr>
            <w:r w:rsidRPr="009A6756">
              <w:rPr>
                <w:sz w:val="22"/>
                <w:szCs w:val="22"/>
              </w:rPr>
              <w:t>98.8%</w:t>
            </w:r>
          </w:p>
        </w:tc>
        <w:tc>
          <w:tcPr>
            <w:tcW w:w="1268" w:type="dxa"/>
          </w:tcPr>
          <w:p w:rsidR="00E41DC6" w:rsidRPr="009A6756" w:rsidRDefault="009A6756" w:rsidP="00344BDA">
            <w:pPr>
              <w:autoSpaceDE w:val="0"/>
              <w:autoSpaceDN w:val="0"/>
              <w:adjustRightInd w:val="0"/>
              <w:jc w:val="center"/>
              <w:rPr>
                <w:sz w:val="22"/>
                <w:szCs w:val="22"/>
              </w:rPr>
            </w:pPr>
            <w:r w:rsidRPr="009A6756">
              <w:rPr>
                <w:sz w:val="22"/>
                <w:szCs w:val="22"/>
              </w:rPr>
              <w:t>95.8%</w:t>
            </w:r>
          </w:p>
        </w:tc>
        <w:tc>
          <w:tcPr>
            <w:tcW w:w="1027" w:type="dxa"/>
          </w:tcPr>
          <w:p w:rsidR="00E41DC6" w:rsidRPr="009A6756" w:rsidRDefault="009A6756" w:rsidP="00344BDA">
            <w:pPr>
              <w:autoSpaceDE w:val="0"/>
              <w:autoSpaceDN w:val="0"/>
              <w:adjustRightInd w:val="0"/>
              <w:jc w:val="center"/>
              <w:rPr>
                <w:sz w:val="22"/>
                <w:szCs w:val="22"/>
              </w:rPr>
            </w:pPr>
            <w:r w:rsidRPr="009A6756">
              <w:rPr>
                <w:sz w:val="22"/>
                <w:szCs w:val="22"/>
              </w:rPr>
              <w:t>96.7%</w:t>
            </w:r>
          </w:p>
        </w:tc>
      </w:tr>
      <w:tr w:rsidR="00E41DC6">
        <w:tc>
          <w:tcPr>
            <w:tcW w:w="1964" w:type="dxa"/>
          </w:tcPr>
          <w:p w:rsidR="00E41DC6" w:rsidRPr="00344BDA" w:rsidRDefault="00E41DC6" w:rsidP="00344BDA">
            <w:pPr>
              <w:autoSpaceDE w:val="0"/>
              <w:autoSpaceDN w:val="0"/>
              <w:adjustRightInd w:val="0"/>
              <w:jc w:val="center"/>
              <w:rPr>
                <w:b/>
                <w:sz w:val="22"/>
                <w:szCs w:val="22"/>
              </w:rPr>
            </w:pPr>
            <w:r w:rsidRPr="00344BDA">
              <w:rPr>
                <w:b/>
                <w:sz w:val="22"/>
                <w:szCs w:val="22"/>
              </w:rPr>
              <w:t>5 year</w:t>
            </w:r>
            <w:r w:rsidR="00344BDA" w:rsidRPr="00344BDA">
              <w:rPr>
                <w:b/>
                <w:sz w:val="22"/>
                <w:szCs w:val="22"/>
              </w:rPr>
              <w:t xml:space="preserve"> </w:t>
            </w:r>
            <w:proofErr w:type="spellStart"/>
            <w:r w:rsidR="00344BDA" w:rsidRPr="00344BDA">
              <w:rPr>
                <w:b/>
                <w:sz w:val="22"/>
                <w:szCs w:val="22"/>
              </w:rPr>
              <w:t>Surv</w:t>
            </w:r>
            <w:proofErr w:type="spellEnd"/>
            <w:r w:rsidR="00344BDA" w:rsidRPr="00344BDA">
              <w:rPr>
                <w:b/>
                <w:sz w:val="22"/>
                <w:szCs w:val="22"/>
              </w:rPr>
              <w:t>. Probability</w:t>
            </w:r>
          </w:p>
        </w:tc>
        <w:tc>
          <w:tcPr>
            <w:tcW w:w="1096" w:type="dxa"/>
          </w:tcPr>
          <w:p w:rsidR="00E41DC6" w:rsidRPr="009A6756" w:rsidRDefault="009A6756" w:rsidP="00344BDA">
            <w:pPr>
              <w:autoSpaceDE w:val="0"/>
              <w:autoSpaceDN w:val="0"/>
              <w:adjustRightInd w:val="0"/>
              <w:jc w:val="center"/>
              <w:rPr>
                <w:sz w:val="22"/>
                <w:szCs w:val="22"/>
              </w:rPr>
            </w:pPr>
            <w:r w:rsidRPr="009A6756">
              <w:rPr>
                <w:sz w:val="22"/>
                <w:szCs w:val="22"/>
              </w:rPr>
              <w:t>59.1%</w:t>
            </w:r>
          </w:p>
        </w:tc>
        <w:tc>
          <w:tcPr>
            <w:tcW w:w="1096" w:type="dxa"/>
          </w:tcPr>
          <w:p w:rsidR="00E41DC6" w:rsidRPr="009A6756" w:rsidRDefault="009A6756" w:rsidP="00344BDA">
            <w:pPr>
              <w:autoSpaceDE w:val="0"/>
              <w:autoSpaceDN w:val="0"/>
              <w:adjustRightInd w:val="0"/>
              <w:jc w:val="center"/>
              <w:rPr>
                <w:sz w:val="22"/>
                <w:szCs w:val="22"/>
              </w:rPr>
            </w:pPr>
            <w:r w:rsidRPr="009A6756">
              <w:rPr>
                <w:sz w:val="22"/>
                <w:szCs w:val="22"/>
              </w:rPr>
              <w:t>83.2%</w:t>
            </w:r>
          </w:p>
        </w:tc>
        <w:tc>
          <w:tcPr>
            <w:tcW w:w="1268" w:type="dxa"/>
          </w:tcPr>
          <w:p w:rsidR="00E41DC6" w:rsidRPr="009A6756" w:rsidRDefault="009A6756" w:rsidP="00344BDA">
            <w:pPr>
              <w:autoSpaceDE w:val="0"/>
              <w:autoSpaceDN w:val="0"/>
              <w:adjustRightInd w:val="0"/>
              <w:jc w:val="center"/>
              <w:rPr>
                <w:sz w:val="22"/>
                <w:szCs w:val="22"/>
              </w:rPr>
            </w:pPr>
            <w:r w:rsidRPr="009A6756">
              <w:rPr>
                <w:sz w:val="22"/>
                <w:szCs w:val="22"/>
              </w:rPr>
              <w:t>81.1%</w:t>
            </w:r>
          </w:p>
        </w:tc>
        <w:tc>
          <w:tcPr>
            <w:tcW w:w="1262" w:type="dxa"/>
          </w:tcPr>
          <w:p w:rsidR="00E41DC6" w:rsidRPr="009A6756" w:rsidRDefault="009A6756" w:rsidP="00344BDA">
            <w:pPr>
              <w:autoSpaceDE w:val="0"/>
              <w:autoSpaceDN w:val="0"/>
              <w:adjustRightInd w:val="0"/>
              <w:jc w:val="center"/>
              <w:rPr>
                <w:sz w:val="22"/>
                <w:szCs w:val="22"/>
              </w:rPr>
            </w:pPr>
            <w:r w:rsidRPr="009A6756">
              <w:rPr>
                <w:sz w:val="22"/>
                <w:szCs w:val="22"/>
              </w:rPr>
              <w:t>87.1%</w:t>
            </w:r>
          </w:p>
        </w:tc>
        <w:tc>
          <w:tcPr>
            <w:tcW w:w="1268" w:type="dxa"/>
          </w:tcPr>
          <w:p w:rsidR="00E41DC6" w:rsidRPr="009A6756" w:rsidRDefault="009A6756" w:rsidP="00344BDA">
            <w:pPr>
              <w:autoSpaceDE w:val="0"/>
              <w:autoSpaceDN w:val="0"/>
              <w:adjustRightInd w:val="0"/>
              <w:jc w:val="center"/>
              <w:rPr>
                <w:sz w:val="22"/>
                <w:szCs w:val="22"/>
              </w:rPr>
            </w:pPr>
            <w:r w:rsidRPr="009A6756">
              <w:rPr>
                <w:sz w:val="22"/>
                <w:szCs w:val="22"/>
              </w:rPr>
              <w:t>88.0%</w:t>
            </w:r>
          </w:p>
        </w:tc>
        <w:tc>
          <w:tcPr>
            <w:tcW w:w="1268" w:type="dxa"/>
          </w:tcPr>
          <w:p w:rsidR="00E41DC6" w:rsidRPr="009A6756" w:rsidRDefault="009A6756" w:rsidP="00344BDA">
            <w:pPr>
              <w:autoSpaceDE w:val="0"/>
              <w:autoSpaceDN w:val="0"/>
              <w:adjustRightInd w:val="0"/>
              <w:jc w:val="center"/>
              <w:rPr>
                <w:sz w:val="22"/>
                <w:szCs w:val="22"/>
              </w:rPr>
            </w:pPr>
            <w:r w:rsidRPr="009A6756">
              <w:rPr>
                <w:sz w:val="22"/>
                <w:szCs w:val="22"/>
              </w:rPr>
              <w:t>83.3%</w:t>
            </w:r>
          </w:p>
        </w:tc>
        <w:tc>
          <w:tcPr>
            <w:tcW w:w="1027" w:type="dxa"/>
          </w:tcPr>
          <w:p w:rsidR="00E41DC6" w:rsidRPr="009A6756" w:rsidRDefault="009A6756" w:rsidP="00344BDA">
            <w:pPr>
              <w:autoSpaceDE w:val="0"/>
              <w:autoSpaceDN w:val="0"/>
              <w:adjustRightInd w:val="0"/>
              <w:jc w:val="center"/>
              <w:rPr>
                <w:sz w:val="22"/>
                <w:szCs w:val="22"/>
              </w:rPr>
            </w:pPr>
            <w:r w:rsidRPr="009A6756">
              <w:rPr>
                <w:sz w:val="22"/>
                <w:szCs w:val="22"/>
              </w:rPr>
              <w:t>86.0%</w:t>
            </w:r>
          </w:p>
        </w:tc>
      </w:tr>
      <w:tr w:rsidR="00E41DC6">
        <w:tc>
          <w:tcPr>
            <w:tcW w:w="1964" w:type="dxa"/>
          </w:tcPr>
          <w:p w:rsidR="00E41DC6" w:rsidRPr="00344BDA" w:rsidRDefault="00E41DC6" w:rsidP="00344BDA">
            <w:pPr>
              <w:autoSpaceDE w:val="0"/>
              <w:autoSpaceDN w:val="0"/>
              <w:adjustRightInd w:val="0"/>
              <w:jc w:val="center"/>
              <w:rPr>
                <w:b/>
                <w:sz w:val="22"/>
                <w:szCs w:val="22"/>
              </w:rPr>
            </w:pPr>
            <w:r w:rsidRPr="00344BDA">
              <w:rPr>
                <w:b/>
                <w:sz w:val="22"/>
                <w:szCs w:val="22"/>
              </w:rPr>
              <w:t>10</w:t>
            </w:r>
            <w:r w:rsidRPr="00344BDA">
              <w:rPr>
                <w:b/>
                <w:sz w:val="22"/>
                <w:szCs w:val="22"/>
                <w:vertAlign w:val="superscript"/>
              </w:rPr>
              <w:t>th</w:t>
            </w:r>
            <w:r w:rsidRPr="00344BDA">
              <w:rPr>
                <w:b/>
                <w:sz w:val="22"/>
                <w:szCs w:val="22"/>
              </w:rPr>
              <w:t xml:space="preserve"> %</w:t>
            </w:r>
            <w:proofErr w:type="spellStart"/>
            <w:r w:rsidRPr="00344BDA">
              <w:rPr>
                <w:b/>
                <w:sz w:val="22"/>
                <w:szCs w:val="22"/>
              </w:rPr>
              <w:t>ile</w:t>
            </w:r>
            <w:proofErr w:type="spellEnd"/>
            <w:r w:rsidR="00344BDA" w:rsidRPr="00344BDA">
              <w:rPr>
                <w:b/>
                <w:sz w:val="22"/>
                <w:szCs w:val="22"/>
              </w:rPr>
              <w:t xml:space="preserve"> </w:t>
            </w:r>
            <w:proofErr w:type="spellStart"/>
            <w:r w:rsidR="00344BDA" w:rsidRPr="00344BDA">
              <w:rPr>
                <w:b/>
                <w:sz w:val="22"/>
                <w:szCs w:val="22"/>
              </w:rPr>
              <w:t>Surv</w:t>
            </w:r>
            <w:proofErr w:type="spellEnd"/>
            <w:r w:rsidR="00344BDA" w:rsidRPr="00344BDA">
              <w:rPr>
                <w:b/>
                <w:sz w:val="22"/>
                <w:szCs w:val="22"/>
              </w:rPr>
              <w:t>. Probability</w:t>
            </w:r>
          </w:p>
        </w:tc>
        <w:tc>
          <w:tcPr>
            <w:tcW w:w="1096" w:type="dxa"/>
          </w:tcPr>
          <w:p w:rsidR="00E41DC6" w:rsidRPr="009A6756" w:rsidRDefault="009A6756" w:rsidP="00344BDA">
            <w:pPr>
              <w:autoSpaceDE w:val="0"/>
              <w:autoSpaceDN w:val="0"/>
              <w:adjustRightInd w:val="0"/>
              <w:jc w:val="center"/>
              <w:rPr>
                <w:sz w:val="22"/>
                <w:szCs w:val="22"/>
              </w:rPr>
            </w:pPr>
            <w:r w:rsidRPr="009A6756">
              <w:rPr>
                <w:sz w:val="22"/>
                <w:szCs w:val="22"/>
              </w:rPr>
              <w:t>3.46 yrs</w:t>
            </w:r>
          </w:p>
        </w:tc>
        <w:tc>
          <w:tcPr>
            <w:tcW w:w="1096" w:type="dxa"/>
          </w:tcPr>
          <w:p w:rsidR="00E41DC6" w:rsidRPr="009A6756" w:rsidRDefault="009A6756" w:rsidP="00344BDA">
            <w:pPr>
              <w:autoSpaceDE w:val="0"/>
              <w:autoSpaceDN w:val="0"/>
              <w:adjustRightInd w:val="0"/>
              <w:jc w:val="center"/>
              <w:rPr>
                <w:sz w:val="22"/>
                <w:szCs w:val="22"/>
              </w:rPr>
            </w:pPr>
            <w:r w:rsidRPr="009A6756">
              <w:rPr>
                <w:sz w:val="22"/>
                <w:szCs w:val="22"/>
              </w:rPr>
              <w:t>3.80 yrs</w:t>
            </w:r>
          </w:p>
        </w:tc>
        <w:tc>
          <w:tcPr>
            <w:tcW w:w="1268" w:type="dxa"/>
          </w:tcPr>
          <w:p w:rsidR="00E41DC6" w:rsidRPr="009A6756" w:rsidRDefault="009A6756" w:rsidP="00344BDA">
            <w:pPr>
              <w:autoSpaceDE w:val="0"/>
              <w:autoSpaceDN w:val="0"/>
              <w:adjustRightInd w:val="0"/>
              <w:jc w:val="center"/>
              <w:rPr>
                <w:sz w:val="22"/>
                <w:szCs w:val="22"/>
              </w:rPr>
            </w:pPr>
            <w:r w:rsidRPr="009A6756">
              <w:rPr>
                <w:sz w:val="22"/>
                <w:szCs w:val="22"/>
              </w:rPr>
              <w:t>3.41 yrs</w:t>
            </w:r>
          </w:p>
        </w:tc>
        <w:tc>
          <w:tcPr>
            <w:tcW w:w="1262" w:type="dxa"/>
          </w:tcPr>
          <w:p w:rsidR="00E41DC6" w:rsidRPr="009A6756" w:rsidRDefault="009A6756" w:rsidP="00344BDA">
            <w:pPr>
              <w:autoSpaceDE w:val="0"/>
              <w:autoSpaceDN w:val="0"/>
              <w:adjustRightInd w:val="0"/>
              <w:jc w:val="center"/>
              <w:rPr>
                <w:sz w:val="22"/>
                <w:szCs w:val="22"/>
              </w:rPr>
            </w:pPr>
            <w:r w:rsidRPr="009A6756">
              <w:rPr>
                <w:sz w:val="22"/>
                <w:szCs w:val="22"/>
              </w:rPr>
              <w:t>4.30 yrs</w:t>
            </w:r>
          </w:p>
        </w:tc>
        <w:tc>
          <w:tcPr>
            <w:tcW w:w="1268" w:type="dxa"/>
          </w:tcPr>
          <w:p w:rsidR="00E41DC6" w:rsidRPr="009A6756" w:rsidRDefault="009A6756" w:rsidP="00344BDA">
            <w:pPr>
              <w:autoSpaceDE w:val="0"/>
              <w:autoSpaceDN w:val="0"/>
              <w:adjustRightInd w:val="0"/>
              <w:jc w:val="center"/>
              <w:rPr>
                <w:sz w:val="22"/>
                <w:szCs w:val="22"/>
              </w:rPr>
            </w:pPr>
            <w:r w:rsidRPr="009A6756">
              <w:rPr>
                <w:sz w:val="22"/>
                <w:szCs w:val="22"/>
              </w:rPr>
              <w:t>4.53 yrs</w:t>
            </w:r>
          </w:p>
        </w:tc>
        <w:tc>
          <w:tcPr>
            <w:tcW w:w="1268" w:type="dxa"/>
          </w:tcPr>
          <w:p w:rsidR="00E41DC6" w:rsidRPr="009A6756" w:rsidRDefault="009A6756" w:rsidP="00344BDA">
            <w:pPr>
              <w:autoSpaceDE w:val="0"/>
              <w:autoSpaceDN w:val="0"/>
              <w:adjustRightInd w:val="0"/>
              <w:jc w:val="center"/>
              <w:rPr>
                <w:sz w:val="22"/>
                <w:szCs w:val="22"/>
              </w:rPr>
            </w:pPr>
            <w:r w:rsidRPr="009A6756">
              <w:rPr>
                <w:sz w:val="22"/>
                <w:szCs w:val="22"/>
              </w:rPr>
              <w:t>4.13 yrs</w:t>
            </w:r>
          </w:p>
        </w:tc>
        <w:tc>
          <w:tcPr>
            <w:tcW w:w="1027" w:type="dxa"/>
          </w:tcPr>
          <w:p w:rsidR="00E41DC6" w:rsidRPr="009A6756" w:rsidRDefault="009A6756" w:rsidP="00344BDA">
            <w:pPr>
              <w:autoSpaceDE w:val="0"/>
              <w:autoSpaceDN w:val="0"/>
              <w:adjustRightInd w:val="0"/>
              <w:jc w:val="center"/>
              <w:rPr>
                <w:sz w:val="22"/>
                <w:szCs w:val="22"/>
              </w:rPr>
            </w:pPr>
            <w:r w:rsidRPr="009A6756">
              <w:rPr>
                <w:sz w:val="22"/>
                <w:szCs w:val="22"/>
              </w:rPr>
              <w:t>3.66 yrs</w:t>
            </w:r>
          </w:p>
        </w:tc>
      </w:tr>
      <w:tr w:rsidR="00E41DC6">
        <w:tc>
          <w:tcPr>
            <w:tcW w:w="1964" w:type="dxa"/>
          </w:tcPr>
          <w:p w:rsidR="00E41DC6" w:rsidRPr="00344BDA" w:rsidRDefault="00E41DC6" w:rsidP="00344BDA">
            <w:pPr>
              <w:autoSpaceDE w:val="0"/>
              <w:autoSpaceDN w:val="0"/>
              <w:adjustRightInd w:val="0"/>
              <w:jc w:val="center"/>
              <w:rPr>
                <w:b/>
                <w:sz w:val="22"/>
                <w:szCs w:val="22"/>
              </w:rPr>
            </w:pPr>
            <w:r w:rsidRPr="00344BDA">
              <w:rPr>
                <w:b/>
                <w:sz w:val="22"/>
                <w:szCs w:val="22"/>
              </w:rPr>
              <w:t>20</w:t>
            </w:r>
            <w:r w:rsidRPr="00344BDA">
              <w:rPr>
                <w:b/>
                <w:sz w:val="22"/>
                <w:szCs w:val="22"/>
                <w:vertAlign w:val="superscript"/>
              </w:rPr>
              <w:t>th</w:t>
            </w:r>
            <w:r w:rsidRPr="00344BDA">
              <w:rPr>
                <w:b/>
                <w:sz w:val="22"/>
                <w:szCs w:val="22"/>
              </w:rPr>
              <w:t xml:space="preserve"> %</w:t>
            </w:r>
            <w:proofErr w:type="spellStart"/>
            <w:r w:rsidRPr="00344BDA">
              <w:rPr>
                <w:b/>
                <w:sz w:val="22"/>
                <w:szCs w:val="22"/>
              </w:rPr>
              <w:t>ile</w:t>
            </w:r>
            <w:proofErr w:type="spellEnd"/>
            <w:r w:rsidR="00344BDA" w:rsidRPr="00344BDA">
              <w:rPr>
                <w:b/>
                <w:sz w:val="22"/>
                <w:szCs w:val="22"/>
              </w:rPr>
              <w:t xml:space="preserve"> </w:t>
            </w:r>
            <w:proofErr w:type="spellStart"/>
            <w:r w:rsidR="00344BDA" w:rsidRPr="00344BDA">
              <w:rPr>
                <w:b/>
                <w:sz w:val="22"/>
                <w:szCs w:val="22"/>
              </w:rPr>
              <w:t>Surv</w:t>
            </w:r>
            <w:proofErr w:type="spellEnd"/>
            <w:r w:rsidR="00344BDA" w:rsidRPr="00344BDA">
              <w:rPr>
                <w:b/>
                <w:sz w:val="22"/>
                <w:szCs w:val="22"/>
              </w:rPr>
              <w:t>. Probability</w:t>
            </w:r>
          </w:p>
        </w:tc>
        <w:tc>
          <w:tcPr>
            <w:tcW w:w="1096" w:type="dxa"/>
          </w:tcPr>
          <w:p w:rsidR="00E41DC6" w:rsidRPr="009A6756" w:rsidRDefault="009A6756" w:rsidP="00344BDA">
            <w:pPr>
              <w:autoSpaceDE w:val="0"/>
              <w:autoSpaceDN w:val="0"/>
              <w:adjustRightInd w:val="0"/>
              <w:jc w:val="center"/>
              <w:rPr>
                <w:sz w:val="22"/>
                <w:szCs w:val="22"/>
              </w:rPr>
            </w:pPr>
            <w:r w:rsidRPr="009A6756">
              <w:rPr>
                <w:sz w:val="22"/>
                <w:szCs w:val="22"/>
              </w:rPr>
              <w:t>3.55 yrs</w:t>
            </w:r>
          </w:p>
        </w:tc>
        <w:tc>
          <w:tcPr>
            <w:tcW w:w="1096" w:type="dxa"/>
          </w:tcPr>
          <w:p w:rsidR="00E41DC6" w:rsidRPr="009A6756" w:rsidRDefault="009A6756" w:rsidP="00344BDA">
            <w:pPr>
              <w:autoSpaceDE w:val="0"/>
              <w:autoSpaceDN w:val="0"/>
              <w:adjustRightInd w:val="0"/>
              <w:jc w:val="center"/>
              <w:rPr>
                <w:sz w:val="22"/>
                <w:szCs w:val="22"/>
              </w:rPr>
            </w:pPr>
            <w:r w:rsidRPr="009A6756">
              <w:rPr>
                <w:sz w:val="22"/>
                <w:szCs w:val="22"/>
              </w:rPr>
              <w:t>5.44 yrs</w:t>
            </w:r>
          </w:p>
        </w:tc>
        <w:tc>
          <w:tcPr>
            <w:tcW w:w="1268" w:type="dxa"/>
          </w:tcPr>
          <w:p w:rsidR="00E41DC6" w:rsidRPr="009A6756" w:rsidRDefault="009A6756" w:rsidP="00344BDA">
            <w:pPr>
              <w:autoSpaceDE w:val="0"/>
              <w:autoSpaceDN w:val="0"/>
              <w:adjustRightInd w:val="0"/>
              <w:jc w:val="center"/>
              <w:rPr>
                <w:sz w:val="22"/>
                <w:szCs w:val="22"/>
              </w:rPr>
            </w:pPr>
            <w:r w:rsidRPr="009A6756">
              <w:rPr>
                <w:sz w:val="22"/>
                <w:szCs w:val="22"/>
              </w:rPr>
              <w:t>5.36 yrs</w:t>
            </w:r>
          </w:p>
        </w:tc>
        <w:tc>
          <w:tcPr>
            <w:tcW w:w="1262" w:type="dxa"/>
          </w:tcPr>
          <w:p w:rsidR="00E41DC6" w:rsidRPr="009A6756" w:rsidRDefault="009A6756" w:rsidP="00344BDA">
            <w:pPr>
              <w:autoSpaceDE w:val="0"/>
              <w:autoSpaceDN w:val="0"/>
              <w:adjustRightInd w:val="0"/>
              <w:jc w:val="center"/>
              <w:rPr>
                <w:sz w:val="22"/>
                <w:szCs w:val="22"/>
              </w:rPr>
            </w:pPr>
            <w:r w:rsidRPr="009A6756">
              <w:rPr>
                <w:sz w:val="22"/>
                <w:szCs w:val="22"/>
              </w:rPr>
              <w:t>NA</w:t>
            </w:r>
          </w:p>
        </w:tc>
        <w:tc>
          <w:tcPr>
            <w:tcW w:w="1268" w:type="dxa"/>
          </w:tcPr>
          <w:p w:rsidR="00E41DC6" w:rsidRPr="009A6756" w:rsidRDefault="009A6756" w:rsidP="00344BDA">
            <w:pPr>
              <w:autoSpaceDE w:val="0"/>
              <w:autoSpaceDN w:val="0"/>
              <w:adjustRightInd w:val="0"/>
              <w:jc w:val="center"/>
              <w:rPr>
                <w:sz w:val="22"/>
                <w:szCs w:val="22"/>
              </w:rPr>
            </w:pPr>
            <w:r w:rsidRPr="009A6756">
              <w:rPr>
                <w:sz w:val="22"/>
                <w:szCs w:val="22"/>
              </w:rPr>
              <w:t>NA</w:t>
            </w:r>
          </w:p>
        </w:tc>
        <w:tc>
          <w:tcPr>
            <w:tcW w:w="1268" w:type="dxa"/>
          </w:tcPr>
          <w:p w:rsidR="00E41DC6" w:rsidRPr="009A6756" w:rsidRDefault="009A6756" w:rsidP="00344BDA">
            <w:pPr>
              <w:autoSpaceDE w:val="0"/>
              <w:autoSpaceDN w:val="0"/>
              <w:adjustRightInd w:val="0"/>
              <w:jc w:val="center"/>
              <w:rPr>
                <w:sz w:val="22"/>
                <w:szCs w:val="22"/>
              </w:rPr>
            </w:pPr>
            <w:r w:rsidRPr="009A6756">
              <w:rPr>
                <w:sz w:val="22"/>
                <w:szCs w:val="22"/>
              </w:rPr>
              <w:t>NA</w:t>
            </w:r>
          </w:p>
        </w:tc>
        <w:tc>
          <w:tcPr>
            <w:tcW w:w="1027" w:type="dxa"/>
          </w:tcPr>
          <w:p w:rsidR="00E41DC6" w:rsidRPr="009A6756" w:rsidRDefault="009A6756" w:rsidP="00344BDA">
            <w:pPr>
              <w:autoSpaceDE w:val="0"/>
              <w:autoSpaceDN w:val="0"/>
              <w:adjustRightInd w:val="0"/>
              <w:jc w:val="center"/>
              <w:rPr>
                <w:sz w:val="22"/>
                <w:szCs w:val="22"/>
              </w:rPr>
            </w:pPr>
            <w:r w:rsidRPr="009A6756">
              <w:rPr>
                <w:sz w:val="22"/>
                <w:szCs w:val="22"/>
              </w:rPr>
              <w:t>5.54 yrs</w:t>
            </w:r>
          </w:p>
        </w:tc>
      </w:tr>
    </w:tbl>
    <w:p w:rsidR="00E41DC6" w:rsidRDefault="00E41DC6" w:rsidP="00C047E3">
      <w:pPr>
        <w:autoSpaceDE w:val="0"/>
        <w:autoSpaceDN w:val="0"/>
        <w:adjustRightInd w:val="0"/>
        <w:spacing w:after="120"/>
        <w:rPr>
          <w:b/>
          <w:sz w:val="22"/>
          <w:szCs w:val="22"/>
        </w:rPr>
      </w:pPr>
    </w:p>
    <w:p w:rsidR="00344BDA" w:rsidRPr="00C047E3" w:rsidRDefault="00344BDA" w:rsidP="00C047E3">
      <w:pPr>
        <w:autoSpaceDE w:val="0"/>
        <w:autoSpaceDN w:val="0"/>
        <w:adjustRightInd w:val="0"/>
        <w:spacing w:after="120"/>
        <w:rPr>
          <w:b/>
          <w:sz w:val="22"/>
          <w:szCs w:val="22"/>
        </w:rPr>
      </w:pPr>
      <w:r>
        <w:rPr>
          <w:b/>
          <w:noProof/>
          <w:sz w:val="22"/>
          <w:szCs w:val="22"/>
        </w:rPr>
        <w:drawing>
          <wp:inline distT="0" distB="0" distL="0" distR="0">
            <wp:extent cx="5057775" cy="3663106"/>
            <wp:effectExtent l="0" t="0" r="0" b="0"/>
            <wp:docPr id="2" name="Picture 2" descr="Macintosh HD:Users:aplantin:Desktop:Screen Shot 2014-02-08 at 9.46.3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plantin:Desktop:Screen Shot 2014-02-08 at 9.46.35 PM.png"/>
                    <pic:cNvPicPr>
                      <a:picLocks noChangeAspect="1" noChangeArrowheads="1"/>
                    </pic:cNvPicPr>
                  </pic:nvPicPr>
                  <pic:blipFill>
                    <a:blip r:embed="rId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058405" cy="3663562"/>
                    </a:xfrm>
                    <a:prstGeom prst="rect">
                      <a:avLst/>
                    </a:prstGeom>
                    <a:noFill/>
                    <a:ln>
                      <a:noFill/>
                    </a:ln>
                  </pic:spPr>
                </pic:pic>
              </a:graphicData>
            </a:graphic>
          </wp:inline>
        </w:drawing>
      </w:r>
    </w:p>
    <w:p w:rsidR="00344BDA" w:rsidRDefault="00344BDA" w:rsidP="00187299">
      <w:pPr>
        <w:autoSpaceDE w:val="0"/>
        <w:autoSpaceDN w:val="0"/>
        <w:adjustRightInd w:val="0"/>
        <w:spacing w:after="120"/>
        <w:rPr>
          <w:b/>
          <w:sz w:val="22"/>
          <w:szCs w:val="22"/>
          <w:u w:val="single"/>
        </w:rPr>
      </w:pPr>
    </w:p>
    <w:p w:rsidR="00344BDA" w:rsidRPr="00344BDA" w:rsidRDefault="00344BDA" w:rsidP="00187299">
      <w:pPr>
        <w:autoSpaceDE w:val="0"/>
        <w:autoSpaceDN w:val="0"/>
        <w:adjustRightInd w:val="0"/>
        <w:spacing w:after="120"/>
        <w:rPr>
          <w:b/>
          <w:sz w:val="22"/>
          <w:szCs w:val="22"/>
        </w:rPr>
      </w:pPr>
      <w:r>
        <w:rPr>
          <w:b/>
          <w:sz w:val="22"/>
          <w:szCs w:val="22"/>
        </w:rPr>
        <w:t>Based on the plot above, we see the most significant divergence in the lowest LDL group (11-69 mg/</w:t>
      </w:r>
      <w:proofErr w:type="spellStart"/>
      <w:r>
        <w:rPr>
          <w:b/>
          <w:sz w:val="22"/>
          <w:szCs w:val="22"/>
        </w:rPr>
        <w:t>dL</w:t>
      </w:r>
      <w:proofErr w:type="spellEnd"/>
      <w:r>
        <w:rPr>
          <w:b/>
          <w:sz w:val="22"/>
          <w:szCs w:val="22"/>
        </w:rPr>
        <w:t xml:space="preserve">), with rapidly decreasing survival estimates after 3 years. This is consistent with the estimates in the table, where survival </w:t>
      </w:r>
      <w:proofErr w:type="gramStart"/>
      <w:r>
        <w:rPr>
          <w:b/>
          <w:sz w:val="22"/>
          <w:szCs w:val="22"/>
        </w:rPr>
        <w:t>among this lowest LDL group</w:t>
      </w:r>
      <w:proofErr w:type="gramEnd"/>
      <w:r>
        <w:rPr>
          <w:b/>
          <w:sz w:val="22"/>
          <w:szCs w:val="22"/>
        </w:rPr>
        <w:t xml:space="preserve"> decreases to 59.1% by 5 years, compared to 80-90% in all of the other groups. We also note that overall two year and five year survival probabilities are highest among subjects with LDL 160-189 mg/</w:t>
      </w:r>
      <w:proofErr w:type="spellStart"/>
      <w:r>
        <w:rPr>
          <w:b/>
          <w:sz w:val="22"/>
          <w:szCs w:val="22"/>
        </w:rPr>
        <w:t>dL</w:t>
      </w:r>
      <w:proofErr w:type="spellEnd"/>
      <w:r>
        <w:rPr>
          <w:b/>
          <w:sz w:val="22"/>
          <w:szCs w:val="22"/>
        </w:rPr>
        <w:t xml:space="preserve">, with estimates of 98.8% and 88.0%, respectively. </w:t>
      </w:r>
    </w:p>
    <w:p w:rsidR="00C047E3" w:rsidRDefault="00C047E3" w:rsidP="00187299">
      <w:pPr>
        <w:autoSpaceDE w:val="0"/>
        <w:autoSpaceDN w:val="0"/>
        <w:adjustRightInd w:val="0"/>
        <w:spacing w:after="120"/>
        <w:rPr>
          <w:b/>
          <w:sz w:val="22"/>
          <w:szCs w:val="22"/>
        </w:rPr>
      </w:pPr>
      <w:r>
        <w:rPr>
          <w:b/>
          <w:sz w:val="22"/>
          <w:szCs w:val="22"/>
          <w:u w:val="single"/>
        </w:rPr>
        <w:t>Methods:</w:t>
      </w:r>
      <w:r>
        <w:rPr>
          <w:b/>
          <w:sz w:val="22"/>
          <w:szCs w:val="22"/>
        </w:rPr>
        <w:t xml:space="preserve"> </w:t>
      </w:r>
      <w:r w:rsidR="000D30BE">
        <w:rPr>
          <w:b/>
          <w:sz w:val="22"/>
          <w:szCs w:val="22"/>
        </w:rPr>
        <w:t xml:space="preserve">Serum LDL was divided into </w:t>
      </w:r>
      <w:proofErr w:type="spellStart"/>
      <w:r w:rsidR="000D30BE">
        <w:rPr>
          <w:b/>
          <w:sz w:val="22"/>
          <w:szCs w:val="22"/>
        </w:rPr>
        <w:t>catgories</w:t>
      </w:r>
      <w:proofErr w:type="spellEnd"/>
      <w:r w:rsidR="000D30BE">
        <w:rPr>
          <w:b/>
          <w:sz w:val="22"/>
          <w:szCs w:val="22"/>
        </w:rPr>
        <w:t xml:space="preserve"> as above, according to the Mayo Clinic guidelines, that is, &lt;70 mg/</w:t>
      </w:r>
      <w:proofErr w:type="spellStart"/>
      <w:r w:rsidR="000D30BE">
        <w:rPr>
          <w:b/>
          <w:sz w:val="22"/>
          <w:szCs w:val="22"/>
        </w:rPr>
        <w:t>dL</w:t>
      </w:r>
      <w:proofErr w:type="spellEnd"/>
      <w:r w:rsidR="000D30BE">
        <w:rPr>
          <w:b/>
          <w:sz w:val="22"/>
          <w:szCs w:val="22"/>
        </w:rPr>
        <w:t>, 70-99 mg/</w:t>
      </w:r>
      <w:proofErr w:type="spellStart"/>
      <w:r w:rsidR="000D30BE">
        <w:rPr>
          <w:b/>
          <w:sz w:val="22"/>
          <w:szCs w:val="22"/>
        </w:rPr>
        <w:t>dL</w:t>
      </w:r>
      <w:proofErr w:type="spellEnd"/>
      <w:r w:rsidR="000D30BE">
        <w:rPr>
          <w:b/>
          <w:sz w:val="22"/>
          <w:szCs w:val="22"/>
        </w:rPr>
        <w:t>, 100-129 mg/</w:t>
      </w:r>
      <w:proofErr w:type="spellStart"/>
      <w:r w:rsidR="000D30BE">
        <w:rPr>
          <w:b/>
          <w:sz w:val="22"/>
          <w:szCs w:val="22"/>
        </w:rPr>
        <w:t>dL</w:t>
      </w:r>
      <w:proofErr w:type="spellEnd"/>
      <w:r w:rsidR="000D30BE">
        <w:rPr>
          <w:b/>
          <w:sz w:val="22"/>
          <w:szCs w:val="22"/>
        </w:rPr>
        <w:t>, 130-159 mg/</w:t>
      </w:r>
      <w:proofErr w:type="spellStart"/>
      <w:r w:rsidR="000D30BE">
        <w:rPr>
          <w:b/>
          <w:sz w:val="22"/>
          <w:szCs w:val="22"/>
        </w:rPr>
        <w:t>dL</w:t>
      </w:r>
      <w:proofErr w:type="spellEnd"/>
      <w:r w:rsidR="000D30BE">
        <w:rPr>
          <w:b/>
          <w:sz w:val="22"/>
          <w:szCs w:val="22"/>
        </w:rPr>
        <w:t>, 160-189 mg/</w:t>
      </w:r>
      <w:proofErr w:type="spellStart"/>
      <w:r w:rsidR="000D30BE">
        <w:rPr>
          <w:b/>
          <w:sz w:val="22"/>
          <w:szCs w:val="22"/>
        </w:rPr>
        <w:t>dL</w:t>
      </w:r>
      <w:proofErr w:type="spellEnd"/>
      <w:r w:rsidR="000D30BE">
        <w:rPr>
          <w:b/>
          <w:sz w:val="22"/>
          <w:szCs w:val="22"/>
        </w:rPr>
        <w:t>, and ≥ 190 mg/</w:t>
      </w:r>
      <w:proofErr w:type="spellStart"/>
      <w:r w:rsidR="000D30BE">
        <w:rPr>
          <w:b/>
          <w:sz w:val="22"/>
          <w:szCs w:val="22"/>
        </w:rPr>
        <w:t>dL</w:t>
      </w:r>
      <w:proofErr w:type="spellEnd"/>
      <w:r w:rsidR="000D30BE">
        <w:rPr>
          <w:b/>
          <w:sz w:val="22"/>
          <w:szCs w:val="22"/>
        </w:rPr>
        <w:t>. Indicator variables were created for each category</w:t>
      </w:r>
      <w:r w:rsidR="00CC67A0">
        <w:rPr>
          <w:b/>
          <w:sz w:val="22"/>
          <w:szCs w:val="22"/>
        </w:rPr>
        <w:t>, and the reference group was the group with serum LDL less than 70 mg/</w:t>
      </w:r>
      <w:proofErr w:type="spellStart"/>
      <w:r w:rsidR="00CC67A0">
        <w:rPr>
          <w:b/>
          <w:sz w:val="22"/>
          <w:szCs w:val="22"/>
        </w:rPr>
        <w:t>dL</w:t>
      </w:r>
      <w:proofErr w:type="spellEnd"/>
      <w:r w:rsidR="000D30BE">
        <w:rPr>
          <w:b/>
          <w:sz w:val="22"/>
          <w:szCs w:val="22"/>
        </w:rPr>
        <w:t xml:space="preserve">. </w:t>
      </w:r>
      <w:proofErr w:type="gramStart"/>
      <w:r w:rsidR="000D30BE">
        <w:rPr>
          <w:b/>
          <w:sz w:val="22"/>
          <w:szCs w:val="22"/>
        </w:rPr>
        <w:t>Distributions of time to death from any cause was</w:t>
      </w:r>
      <w:proofErr w:type="gramEnd"/>
      <w:r w:rsidR="000D30BE">
        <w:rPr>
          <w:b/>
          <w:sz w:val="22"/>
          <w:szCs w:val="22"/>
        </w:rPr>
        <w:t xml:space="preserve"> compared across these groups using </w:t>
      </w:r>
      <w:r w:rsidR="00CC67A0">
        <w:rPr>
          <w:b/>
          <w:sz w:val="22"/>
          <w:szCs w:val="22"/>
        </w:rPr>
        <w:t xml:space="preserve">Cox </w:t>
      </w:r>
      <w:r w:rsidR="000D30BE">
        <w:rPr>
          <w:b/>
          <w:sz w:val="22"/>
          <w:szCs w:val="22"/>
        </w:rPr>
        <w:t>p</w:t>
      </w:r>
      <w:r w:rsidR="00CC67A0">
        <w:rPr>
          <w:b/>
          <w:sz w:val="22"/>
          <w:szCs w:val="22"/>
        </w:rPr>
        <w:t xml:space="preserve">roportional hazards regression. </w:t>
      </w:r>
      <w:r w:rsidR="000D30BE">
        <w:rPr>
          <w:b/>
          <w:sz w:val="22"/>
          <w:szCs w:val="22"/>
        </w:rPr>
        <w:t xml:space="preserve">An overall two-sided p-value was computed using Wald statistics based on the Huber-White sandwich estimator. Subjects missing data for serum LDL at baseline were omitted. </w:t>
      </w:r>
    </w:p>
    <w:p w:rsidR="00187299" w:rsidRPr="000D30BE" w:rsidRDefault="00C047E3" w:rsidP="00187299">
      <w:pPr>
        <w:autoSpaceDE w:val="0"/>
        <w:autoSpaceDN w:val="0"/>
        <w:adjustRightInd w:val="0"/>
        <w:spacing w:after="120"/>
        <w:rPr>
          <w:b/>
          <w:sz w:val="22"/>
          <w:szCs w:val="22"/>
        </w:rPr>
      </w:pPr>
      <w:r>
        <w:rPr>
          <w:b/>
          <w:sz w:val="22"/>
          <w:szCs w:val="22"/>
          <w:u w:val="single"/>
        </w:rPr>
        <w:t>Inference:</w:t>
      </w:r>
      <w:r>
        <w:rPr>
          <w:b/>
          <w:sz w:val="22"/>
          <w:szCs w:val="22"/>
        </w:rPr>
        <w:t xml:space="preserve"> Data is available on 725 subjects having mean serum LDL of 126 mg/</w:t>
      </w:r>
      <w:proofErr w:type="spellStart"/>
      <w:r>
        <w:rPr>
          <w:b/>
          <w:sz w:val="22"/>
          <w:szCs w:val="22"/>
        </w:rPr>
        <w:t>dL</w:t>
      </w:r>
      <w:proofErr w:type="spellEnd"/>
      <w:r>
        <w:rPr>
          <w:b/>
          <w:sz w:val="22"/>
          <w:szCs w:val="22"/>
        </w:rPr>
        <w:t xml:space="preserve"> (SD 33.6 mg/</w:t>
      </w:r>
      <w:proofErr w:type="spellStart"/>
      <w:r>
        <w:rPr>
          <w:b/>
          <w:sz w:val="22"/>
          <w:szCs w:val="22"/>
        </w:rPr>
        <w:t>dL</w:t>
      </w:r>
      <w:proofErr w:type="spellEnd"/>
      <w:r>
        <w:rPr>
          <w:b/>
          <w:sz w:val="22"/>
          <w:szCs w:val="22"/>
        </w:rPr>
        <w:t>; range 11-247 mg/</w:t>
      </w:r>
      <w:proofErr w:type="spellStart"/>
      <w:r>
        <w:rPr>
          <w:b/>
          <w:sz w:val="22"/>
          <w:szCs w:val="22"/>
        </w:rPr>
        <w:t>dL</w:t>
      </w:r>
      <w:proofErr w:type="spellEnd"/>
      <w:r>
        <w:rPr>
          <w:b/>
          <w:sz w:val="22"/>
          <w:szCs w:val="22"/>
        </w:rPr>
        <w:t xml:space="preserve">). During an average of 5.33 years of observation, 131 of those subjects were observed to die. </w:t>
      </w:r>
      <w:r w:rsidR="000D30BE">
        <w:rPr>
          <w:b/>
          <w:sz w:val="22"/>
          <w:szCs w:val="22"/>
        </w:rPr>
        <w:t xml:space="preserve">From proportional hazards regression analysis using indicator variables for membership in each serum LDL category, we obtain an overall p-value of 0.0087. This p-value suggests that we can with high confidence reject our null hypothesis of no association between serum LDL category and instantaneous risk of death, concluding that at least one of the categories differs in instantaneous risk of </w:t>
      </w:r>
      <w:commentRangeStart w:id="17"/>
      <w:r w:rsidR="000D30BE">
        <w:rPr>
          <w:b/>
          <w:sz w:val="22"/>
          <w:szCs w:val="22"/>
        </w:rPr>
        <w:t>death</w:t>
      </w:r>
      <w:commentRangeEnd w:id="17"/>
      <w:r w:rsidR="00C90CE5">
        <w:rPr>
          <w:rStyle w:val="CommentReference"/>
          <w:vanish/>
        </w:rPr>
        <w:commentReference w:id="17"/>
      </w:r>
      <w:r w:rsidR="000D30BE">
        <w:rPr>
          <w:b/>
          <w:sz w:val="22"/>
          <w:szCs w:val="22"/>
        </w:rPr>
        <w:t xml:space="preserve">. </w:t>
      </w:r>
    </w:p>
    <w:p w:rsidR="003205A5" w:rsidRDefault="003205A5" w:rsidP="003205A5">
      <w:pPr>
        <w:numPr>
          <w:ilvl w:val="1"/>
          <w:numId w:val="19"/>
          <w:numberingChange w:id="18" w:author="Joanna Ghobrial" w:date="2014-02-18T04:36:00Z" w:original="%2:2:4:."/>
        </w:numPr>
        <w:autoSpaceDE w:val="0"/>
        <w:autoSpaceDN w:val="0"/>
        <w:adjustRightInd w:val="0"/>
        <w:spacing w:after="120"/>
        <w:rPr>
          <w:sz w:val="22"/>
          <w:szCs w:val="22"/>
        </w:rPr>
      </w:pPr>
      <w:r>
        <w:rPr>
          <w:sz w:val="22"/>
          <w:szCs w:val="22"/>
        </w:rPr>
        <w:t>Provide an interpretation for each parameter in your regression model, including the intercept.</w:t>
      </w:r>
    </w:p>
    <w:p w:rsidR="000D30BE" w:rsidRPr="00DA7A8A" w:rsidRDefault="000D30BE" w:rsidP="000D30BE">
      <w:pPr>
        <w:autoSpaceDE w:val="0"/>
        <w:autoSpaceDN w:val="0"/>
        <w:adjustRightInd w:val="0"/>
        <w:spacing w:after="120"/>
        <w:rPr>
          <w:b/>
          <w:color w:val="008000"/>
          <w:sz w:val="22"/>
          <w:szCs w:val="22"/>
        </w:rPr>
      </w:pPr>
      <w:r>
        <w:rPr>
          <w:b/>
          <w:sz w:val="22"/>
          <w:szCs w:val="22"/>
        </w:rPr>
        <w:t xml:space="preserve">The intercept in the proportional hazards regression model from part (a) </w:t>
      </w:r>
      <w:r w:rsidR="00CC67A0">
        <w:rPr>
          <w:b/>
          <w:sz w:val="22"/>
          <w:szCs w:val="22"/>
        </w:rPr>
        <w:t>would be the baseline</w:t>
      </w:r>
      <w:r>
        <w:rPr>
          <w:b/>
          <w:sz w:val="22"/>
          <w:szCs w:val="22"/>
        </w:rPr>
        <w:t xml:space="preserve"> hazard among the group with serum LDL less than 70 mg/</w:t>
      </w:r>
      <w:proofErr w:type="spellStart"/>
      <w:r>
        <w:rPr>
          <w:b/>
          <w:sz w:val="22"/>
          <w:szCs w:val="22"/>
        </w:rPr>
        <w:t>dL</w:t>
      </w:r>
      <w:proofErr w:type="spellEnd"/>
      <w:r w:rsidR="00CC67A0">
        <w:rPr>
          <w:b/>
          <w:sz w:val="22"/>
          <w:szCs w:val="22"/>
        </w:rPr>
        <w:t>, but this is generally not estimated</w:t>
      </w:r>
      <w:r>
        <w:rPr>
          <w:b/>
          <w:sz w:val="22"/>
          <w:szCs w:val="22"/>
        </w:rPr>
        <w:t xml:space="preserve">. </w:t>
      </w:r>
      <w:r w:rsidR="00AD0C70">
        <w:rPr>
          <w:b/>
          <w:sz w:val="22"/>
          <w:szCs w:val="22"/>
        </w:rPr>
        <w:t>The slope parameter labeled “70”</w:t>
      </w:r>
      <w:r w:rsidR="001F26F4">
        <w:rPr>
          <w:b/>
          <w:sz w:val="22"/>
          <w:szCs w:val="22"/>
        </w:rPr>
        <w:t xml:space="preserve"> estimates that the</w:t>
      </w:r>
      <w:r w:rsidR="00945119">
        <w:rPr>
          <w:b/>
          <w:sz w:val="22"/>
          <w:szCs w:val="22"/>
        </w:rPr>
        <w:t xml:space="preserve"> </w:t>
      </w:r>
      <w:r w:rsidR="001F26F4">
        <w:rPr>
          <w:b/>
          <w:sz w:val="22"/>
          <w:szCs w:val="22"/>
        </w:rPr>
        <w:t>instantaneous risk of death among a group of subjects</w:t>
      </w:r>
      <w:r w:rsidR="00945119">
        <w:rPr>
          <w:b/>
          <w:sz w:val="22"/>
          <w:szCs w:val="22"/>
        </w:rPr>
        <w:t xml:space="preserve"> with LDL of 70-100 </w:t>
      </w:r>
      <w:r w:rsidR="001F26F4">
        <w:rPr>
          <w:b/>
          <w:sz w:val="22"/>
          <w:szCs w:val="22"/>
        </w:rPr>
        <w:t>is 60.2% lower than the group with LDL less than 70 mg/</w:t>
      </w:r>
      <w:proofErr w:type="spellStart"/>
      <w:r w:rsidR="001F26F4">
        <w:rPr>
          <w:b/>
          <w:sz w:val="22"/>
          <w:szCs w:val="22"/>
        </w:rPr>
        <w:t>dL</w:t>
      </w:r>
      <w:proofErr w:type="spellEnd"/>
      <w:r w:rsidR="001F26F4">
        <w:rPr>
          <w:b/>
          <w:sz w:val="22"/>
          <w:szCs w:val="22"/>
        </w:rPr>
        <w:t xml:space="preserve"> (hazard ratio</w:t>
      </w:r>
      <w:r w:rsidR="00945119">
        <w:rPr>
          <w:b/>
          <w:sz w:val="22"/>
          <w:szCs w:val="22"/>
        </w:rPr>
        <w:t xml:space="preserve"> 0.398</w:t>
      </w:r>
      <w:r w:rsidR="001F26F4">
        <w:rPr>
          <w:b/>
          <w:sz w:val="22"/>
          <w:szCs w:val="22"/>
        </w:rPr>
        <w:t>)</w:t>
      </w:r>
      <w:r w:rsidR="00945119">
        <w:rPr>
          <w:b/>
          <w:sz w:val="22"/>
          <w:szCs w:val="22"/>
        </w:rPr>
        <w:t xml:space="preserve">. The slope parameter labeled “100” estimates the hazard ratio between the group of subjects with LDL of 100-129 </w:t>
      </w:r>
      <w:r w:rsidR="001F26F4">
        <w:rPr>
          <w:b/>
          <w:sz w:val="22"/>
          <w:szCs w:val="22"/>
        </w:rPr>
        <w:t>and the group with LDL &lt;70, suggesting that the instantaneous risk of death is 60.</w:t>
      </w:r>
      <w:r w:rsidR="0029734A">
        <w:rPr>
          <w:b/>
          <w:sz w:val="22"/>
          <w:szCs w:val="22"/>
        </w:rPr>
        <w:t>7% lower among the group with higher LDL</w:t>
      </w:r>
      <w:r w:rsidR="001F26F4">
        <w:rPr>
          <w:b/>
          <w:sz w:val="22"/>
          <w:szCs w:val="22"/>
        </w:rPr>
        <w:t xml:space="preserve"> (hazard ratio</w:t>
      </w:r>
      <w:r w:rsidR="00945119">
        <w:rPr>
          <w:b/>
          <w:sz w:val="22"/>
          <w:szCs w:val="22"/>
        </w:rPr>
        <w:t xml:space="preserve"> 0.393</w:t>
      </w:r>
      <w:r w:rsidR="001F26F4">
        <w:rPr>
          <w:b/>
          <w:sz w:val="22"/>
          <w:szCs w:val="22"/>
        </w:rPr>
        <w:t>)</w:t>
      </w:r>
      <w:r w:rsidR="00945119">
        <w:rPr>
          <w:b/>
          <w:sz w:val="22"/>
          <w:szCs w:val="22"/>
        </w:rPr>
        <w:t>. The slope parameter labeled “130” estimates the hazard ratio between the group of subjects with LDL of 130-159 and the group with LDL &lt;70 to be 0.294</w:t>
      </w:r>
      <w:r w:rsidR="0029734A">
        <w:rPr>
          <w:b/>
          <w:sz w:val="22"/>
          <w:szCs w:val="22"/>
        </w:rPr>
        <w:t>, that is, that the instantaneous risk of death is 70.6% lower among the group with higher LDL</w:t>
      </w:r>
      <w:r w:rsidR="00945119">
        <w:rPr>
          <w:b/>
          <w:sz w:val="22"/>
          <w:szCs w:val="22"/>
        </w:rPr>
        <w:t>. The slope parameter labeled “160” estimates the hazard ratio between the group of subjects with LDL of 160-189 and the group with LDL &lt;70 to be 0.257</w:t>
      </w:r>
      <w:r w:rsidR="0029734A">
        <w:rPr>
          <w:b/>
          <w:sz w:val="22"/>
          <w:szCs w:val="22"/>
        </w:rPr>
        <w:t>, that is, that the instantaneous risk of death is 74.3% lower among the group with higher LDL</w:t>
      </w:r>
      <w:r w:rsidR="00945119">
        <w:rPr>
          <w:b/>
          <w:sz w:val="22"/>
          <w:szCs w:val="22"/>
        </w:rPr>
        <w:t>. Finally, the slope parameter labeled “190” estimates the hazard ratio between the group of subjects with LDL of ≥190 and the group with LDL &lt;70 to be 0.317</w:t>
      </w:r>
      <w:r w:rsidR="0029734A">
        <w:rPr>
          <w:b/>
          <w:sz w:val="22"/>
          <w:szCs w:val="22"/>
        </w:rPr>
        <w:t xml:space="preserve">, that is, that the instantaneous risk of death is 68.3% lower among the group with higher </w:t>
      </w:r>
      <w:commentRangeStart w:id="19"/>
      <w:r w:rsidR="0029734A">
        <w:rPr>
          <w:b/>
          <w:sz w:val="22"/>
          <w:szCs w:val="22"/>
        </w:rPr>
        <w:t>LDL</w:t>
      </w:r>
      <w:commentRangeEnd w:id="19"/>
      <w:r w:rsidR="00C90CE5">
        <w:rPr>
          <w:rStyle w:val="CommentReference"/>
          <w:vanish/>
        </w:rPr>
        <w:commentReference w:id="19"/>
      </w:r>
      <w:r w:rsidR="0029734A">
        <w:rPr>
          <w:b/>
          <w:sz w:val="22"/>
          <w:szCs w:val="22"/>
        </w:rPr>
        <w:t>.</w:t>
      </w:r>
    </w:p>
    <w:p w:rsidR="00A04727" w:rsidRDefault="00A04727" w:rsidP="003205A5">
      <w:pPr>
        <w:numPr>
          <w:ilvl w:val="1"/>
          <w:numId w:val="19"/>
          <w:numberingChange w:id="20" w:author="Joanna Ghobrial" w:date="2014-02-18T04:36:00Z" w:original="%2:3:4:."/>
        </w:numPr>
        <w:autoSpaceDE w:val="0"/>
        <w:autoSpaceDN w:val="0"/>
        <w:adjustRightInd w:val="0"/>
        <w:spacing w:after="120"/>
        <w:rPr>
          <w:sz w:val="22"/>
          <w:szCs w:val="22"/>
        </w:rPr>
      </w:pPr>
      <w:r>
        <w:rPr>
          <w:sz w:val="22"/>
          <w:szCs w:val="22"/>
        </w:rPr>
        <w:t>What analysis would you perform to assess whether the regression model used in this problem provides a “better fit” than does a model that uses only a continuous linear term for LDL? What is the result of such an analysis?</w:t>
      </w:r>
    </w:p>
    <w:p w:rsidR="00A21A3E" w:rsidRPr="00DA7A8A" w:rsidRDefault="00945119" w:rsidP="00A21A3E">
      <w:pPr>
        <w:autoSpaceDE w:val="0"/>
        <w:autoSpaceDN w:val="0"/>
        <w:adjustRightInd w:val="0"/>
        <w:spacing w:after="120"/>
        <w:rPr>
          <w:b/>
          <w:color w:val="008000"/>
          <w:sz w:val="22"/>
          <w:szCs w:val="22"/>
        </w:rPr>
      </w:pPr>
      <w:r>
        <w:rPr>
          <w:b/>
          <w:sz w:val="22"/>
          <w:szCs w:val="22"/>
        </w:rPr>
        <w:t>I would t</w:t>
      </w:r>
      <w:r w:rsidR="00A21A3E" w:rsidRPr="00945119">
        <w:rPr>
          <w:b/>
          <w:sz w:val="22"/>
          <w:szCs w:val="22"/>
        </w:rPr>
        <w:t xml:space="preserve">est </w:t>
      </w:r>
      <w:r>
        <w:rPr>
          <w:b/>
          <w:sz w:val="22"/>
          <w:szCs w:val="22"/>
        </w:rPr>
        <w:t xml:space="preserve">for </w:t>
      </w:r>
      <w:r w:rsidR="00A21A3E" w:rsidRPr="00945119">
        <w:rPr>
          <w:b/>
          <w:sz w:val="22"/>
          <w:szCs w:val="22"/>
        </w:rPr>
        <w:t>linearity by fitting</w:t>
      </w:r>
      <w:r w:rsidR="00060893">
        <w:rPr>
          <w:b/>
          <w:sz w:val="22"/>
          <w:szCs w:val="22"/>
        </w:rPr>
        <w:t xml:space="preserve"> a Cox proportional hazards regression model using</w:t>
      </w:r>
      <w:r>
        <w:rPr>
          <w:b/>
          <w:sz w:val="22"/>
          <w:szCs w:val="22"/>
        </w:rPr>
        <w:t xml:space="preserve"> the indicator</w:t>
      </w:r>
      <w:r w:rsidR="00A21A3E" w:rsidRPr="00945119">
        <w:rPr>
          <w:b/>
          <w:sz w:val="22"/>
          <w:szCs w:val="22"/>
        </w:rPr>
        <w:t xml:space="preserve"> variable</w:t>
      </w:r>
      <w:r>
        <w:rPr>
          <w:b/>
          <w:sz w:val="22"/>
          <w:szCs w:val="22"/>
        </w:rPr>
        <w:t>s from the above analysis</w:t>
      </w:r>
      <w:r w:rsidR="00A21A3E" w:rsidRPr="00945119">
        <w:rPr>
          <w:b/>
          <w:sz w:val="22"/>
          <w:szCs w:val="22"/>
        </w:rPr>
        <w:t xml:space="preserve"> plus</w:t>
      </w:r>
      <w:r>
        <w:rPr>
          <w:b/>
          <w:sz w:val="22"/>
          <w:szCs w:val="22"/>
        </w:rPr>
        <w:t xml:space="preserve"> LDL treated as a continuous variable, </w:t>
      </w:r>
      <w:proofErr w:type="gramStart"/>
      <w:r>
        <w:rPr>
          <w:b/>
          <w:sz w:val="22"/>
          <w:szCs w:val="22"/>
        </w:rPr>
        <w:t>then</w:t>
      </w:r>
      <w:proofErr w:type="gramEnd"/>
      <w:r>
        <w:rPr>
          <w:b/>
          <w:sz w:val="22"/>
          <w:szCs w:val="22"/>
        </w:rPr>
        <w:t xml:space="preserve"> testing that all of the </w:t>
      </w:r>
      <w:r w:rsidR="00DA7A8A">
        <w:rPr>
          <w:b/>
          <w:sz w:val="22"/>
          <w:szCs w:val="22"/>
        </w:rPr>
        <w:t xml:space="preserve">regression slopes for the </w:t>
      </w:r>
      <w:r w:rsidR="00060893">
        <w:rPr>
          <w:b/>
          <w:sz w:val="22"/>
          <w:szCs w:val="22"/>
        </w:rPr>
        <w:t>indicator variables are 0.</w:t>
      </w:r>
      <w:r>
        <w:rPr>
          <w:b/>
          <w:sz w:val="22"/>
          <w:szCs w:val="22"/>
        </w:rPr>
        <w:t xml:space="preserve"> </w:t>
      </w:r>
      <w:r w:rsidR="00060893">
        <w:rPr>
          <w:b/>
          <w:sz w:val="22"/>
          <w:szCs w:val="22"/>
        </w:rPr>
        <w:t xml:space="preserve">If all of these slopes are </w:t>
      </w:r>
      <w:proofErr w:type="gramStart"/>
      <w:r w:rsidR="00060893">
        <w:rPr>
          <w:b/>
          <w:sz w:val="22"/>
          <w:szCs w:val="22"/>
        </w:rPr>
        <w:t>zero, that</w:t>
      </w:r>
      <w:proofErr w:type="gramEnd"/>
      <w:r>
        <w:rPr>
          <w:b/>
          <w:sz w:val="22"/>
          <w:szCs w:val="22"/>
        </w:rPr>
        <w:t xml:space="preserve"> would suggest that the linear fit is appropriate. The p-value from this analysis is 0.399, suggesting tha</w:t>
      </w:r>
      <w:r w:rsidR="001F26F4">
        <w:rPr>
          <w:b/>
          <w:sz w:val="22"/>
          <w:szCs w:val="22"/>
        </w:rPr>
        <w:t xml:space="preserve">t we do not have sufficient evidence to conclude that the true association between death from any cause and serum LDL is not adequately described by a log hazard function that is linear in </w:t>
      </w:r>
      <w:commentRangeStart w:id="21"/>
      <w:r w:rsidR="001F26F4">
        <w:rPr>
          <w:b/>
          <w:sz w:val="22"/>
          <w:szCs w:val="22"/>
        </w:rPr>
        <w:t>LDL</w:t>
      </w:r>
      <w:commentRangeEnd w:id="21"/>
      <w:r w:rsidR="00536EF1">
        <w:rPr>
          <w:rStyle w:val="CommentReference"/>
          <w:vanish/>
        </w:rPr>
        <w:commentReference w:id="21"/>
      </w:r>
      <w:r>
        <w:rPr>
          <w:b/>
          <w:sz w:val="22"/>
          <w:szCs w:val="22"/>
        </w:rPr>
        <w:t>.</w:t>
      </w:r>
    </w:p>
    <w:p w:rsidR="0086399F" w:rsidRPr="0086399F" w:rsidRDefault="00A459C8" w:rsidP="003205A5">
      <w:pPr>
        <w:numPr>
          <w:ilvl w:val="1"/>
          <w:numId w:val="19"/>
          <w:numberingChange w:id="22" w:author="Joanna Ghobrial" w:date="2014-02-18T04:36:00Z" w:original="%2:4:4:."/>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w:t>
      </w:r>
      <w:r w:rsidR="00A620A3">
        <w:rPr>
          <w:sz w:val="22"/>
          <w:szCs w:val="22"/>
        </w:rPr>
        <w:t xml:space="preserve">(This will be used in problem 4). </w:t>
      </w:r>
      <w:r w:rsidR="003205A5">
        <w:rPr>
          <w:sz w:val="22"/>
          <w:szCs w:val="22"/>
        </w:rPr>
        <w:t>This can be effected by generating fitted hazard ratio estimates for each individual in the sample, and then dividing that fitted value by the fitted value for a subject having a LDL of 160 mg/</w:t>
      </w:r>
      <w:proofErr w:type="spellStart"/>
      <w:r w:rsidR="003205A5">
        <w:rPr>
          <w:sz w:val="22"/>
          <w:szCs w:val="22"/>
        </w:rPr>
        <w:t>dL</w:t>
      </w:r>
      <w:proofErr w:type="spellEnd"/>
      <w:r w:rsidR="003205A5">
        <w:rPr>
          <w:sz w:val="22"/>
          <w:szCs w:val="22"/>
        </w:rPr>
        <w:t>.</w:t>
      </w:r>
      <w:r>
        <w:rPr>
          <w:rFonts w:ascii="Courier New" w:hAnsi="Courier New" w:cs="Courier New"/>
          <w:sz w:val="22"/>
          <w:szCs w:val="22"/>
        </w:rPr>
        <w:t xml:space="preserve"> </w:t>
      </w:r>
    </w:p>
    <w:p w:rsidR="00BD0771" w:rsidRPr="009D5804" w:rsidRDefault="002451DF" w:rsidP="0086399F">
      <w:pPr>
        <w:autoSpaceDE w:val="0"/>
        <w:autoSpaceDN w:val="0"/>
        <w:adjustRightInd w:val="0"/>
        <w:spacing w:after="120"/>
        <w:rPr>
          <w:sz w:val="22"/>
          <w:szCs w:val="22"/>
        </w:rPr>
      </w:pPr>
      <w:r w:rsidRPr="002451DF">
        <w:rPr>
          <w:b/>
          <w:sz w:val="22"/>
          <w:szCs w:val="22"/>
        </w:rPr>
        <w:t>No answer necessary</w:t>
      </w:r>
      <w:r>
        <w:rPr>
          <w:b/>
          <w:sz w:val="22"/>
          <w:szCs w:val="22"/>
        </w:rPr>
        <w:t>; a</w:t>
      </w:r>
      <w:r w:rsidRPr="002451DF">
        <w:rPr>
          <w:b/>
          <w:sz w:val="22"/>
          <w:szCs w:val="22"/>
        </w:rPr>
        <w:t xml:space="preserve"> variable </w:t>
      </w:r>
      <w:r>
        <w:rPr>
          <w:b/>
          <w:sz w:val="22"/>
          <w:szCs w:val="22"/>
        </w:rPr>
        <w:t xml:space="preserve">was </w:t>
      </w:r>
      <w:r w:rsidRPr="002451DF">
        <w:rPr>
          <w:b/>
          <w:sz w:val="22"/>
          <w:szCs w:val="22"/>
        </w:rPr>
        <w:t>generated.</w:t>
      </w:r>
      <w:r w:rsidR="00723A37" w:rsidRPr="002451DF">
        <w:rPr>
          <w:sz w:val="22"/>
          <w:szCs w:val="22"/>
        </w:rPr>
        <w:t xml:space="preserve"> </w:t>
      </w:r>
    </w:p>
    <w:p w:rsidR="003205A5" w:rsidRDefault="003205A5" w:rsidP="00A04727">
      <w:pPr>
        <w:numPr>
          <w:ilvl w:val="0"/>
          <w:numId w:val="19"/>
          <w:numberingChange w:id="23" w:author="Joanna Ghobrial" w:date="2014-02-18T04:36:00Z" w:original="%1:3:0:."/>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all-cause mortality </w:t>
      </w:r>
      <w:r>
        <w:rPr>
          <w:sz w:val="22"/>
          <w:szCs w:val="22"/>
        </w:rPr>
        <w:t>and serum</w:t>
      </w:r>
      <w:r w:rsidR="0086399F">
        <w:rPr>
          <w:sz w:val="22"/>
          <w:szCs w:val="22"/>
        </w:rPr>
        <w:t xml:space="preserve"> LDL</w:t>
      </w:r>
      <w:r>
        <w:rPr>
          <w:sz w:val="22"/>
          <w:szCs w:val="22"/>
        </w:rPr>
        <w:t xml:space="preserve"> </w:t>
      </w:r>
      <w:r w:rsidRPr="009D5804">
        <w:rPr>
          <w:sz w:val="22"/>
          <w:szCs w:val="22"/>
        </w:rPr>
        <w:t xml:space="preserve">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when fit as linear </w:t>
      </w:r>
      <w:proofErr w:type="spellStart"/>
      <w:r>
        <w:rPr>
          <w:sz w:val="22"/>
          <w:szCs w:val="22"/>
        </w:rPr>
        <w:t>splines</w:t>
      </w:r>
      <w:proofErr w:type="spellEnd"/>
      <w:r>
        <w:rPr>
          <w:sz w:val="22"/>
          <w:szCs w:val="22"/>
        </w:rPr>
        <w:t xml:space="preserve"> using the categories suggested by the Mayo Clinic as reported on Homework #1. The </w:t>
      </w:r>
      <w:proofErr w:type="spellStart"/>
      <w:r>
        <w:rPr>
          <w:sz w:val="22"/>
          <w:szCs w:val="22"/>
        </w:rPr>
        <w:t>Stata</w:t>
      </w:r>
      <w:proofErr w:type="spellEnd"/>
      <w:r>
        <w:rPr>
          <w:sz w:val="22"/>
          <w:szCs w:val="22"/>
        </w:rPr>
        <w:t xml:space="preserve"> </w:t>
      </w:r>
      <w:proofErr w:type="spellStart"/>
      <w:r>
        <w:rPr>
          <w:rFonts w:ascii="Courier New" w:hAnsi="Courier New" w:cs="Courier New"/>
          <w:sz w:val="22"/>
          <w:szCs w:val="22"/>
        </w:rPr>
        <w:t>mkspline</w:t>
      </w:r>
      <w:proofErr w:type="spellEnd"/>
      <w:r>
        <w:rPr>
          <w:sz w:val="22"/>
          <w:szCs w:val="22"/>
        </w:rPr>
        <w:t xml:space="preserve"> command can be used to </w:t>
      </w:r>
      <w:r w:rsidR="00A04727">
        <w:rPr>
          <w:sz w:val="22"/>
          <w:szCs w:val="22"/>
        </w:rPr>
        <w:t>create the predictors that can be used in a regression</w:t>
      </w:r>
    </w:p>
    <w:p w:rsidR="003205A5" w:rsidRPr="00A04727" w:rsidRDefault="003205A5" w:rsidP="003205A5">
      <w:pPr>
        <w:autoSpaceDE w:val="0"/>
        <w:autoSpaceDN w:val="0"/>
        <w:adjustRightInd w:val="0"/>
        <w:spacing w:after="120"/>
        <w:ind w:left="360"/>
        <w:jc w:val="center"/>
      </w:pPr>
      <w:proofErr w:type="spellStart"/>
      <w:proofErr w:type="gramStart"/>
      <w:r w:rsidRPr="00A04727">
        <w:rPr>
          <w:rFonts w:ascii="Courier New" w:hAnsi="Courier New" w:cs="Courier New"/>
        </w:rPr>
        <w:t>mkspline</w:t>
      </w:r>
      <w:proofErr w:type="spellEnd"/>
      <w:proofErr w:type="gramEnd"/>
      <w:r w:rsidRPr="00A04727">
        <w:rPr>
          <w:rFonts w:ascii="Courier New" w:hAnsi="Courier New" w:cs="Courier New"/>
        </w:rPr>
        <w:t xml:space="preserve"> ldl0 70 ldl70 100 ldl100 130 ldl130 160 ldl160 190 ldl190 = </w:t>
      </w:r>
      <w:proofErr w:type="spellStart"/>
      <w:r w:rsidRPr="00A04727">
        <w:rPr>
          <w:rFonts w:ascii="Courier New" w:hAnsi="Courier New" w:cs="Courier New"/>
        </w:rPr>
        <w:t>ldl</w:t>
      </w:r>
      <w:proofErr w:type="spellEnd"/>
    </w:p>
    <w:p w:rsidR="003205A5" w:rsidRDefault="003205A5" w:rsidP="003205A5">
      <w:pPr>
        <w:numPr>
          <w:ilvl w:val="1"/>
          <w:numId w:val="19"/>
          <w:numberingChange w:id="24" w:author="Joanna Ghobrial" w:date="2014-02-18T04:36:00Z" w:original="%2:1:4:."/>
        </w:numPr>
        <w:autoSpaceDE w:val="0"/>
        <w:autoSpaceDN w:val="0"/>
        <w:adjustRightInd w:val="0"/>
        <w:spacing w:after="120"/>
        <w:rPr>
          <w:sz w:val="22"/>
          <w:szCs w:val="22"/>
        </w:rPr>
      </w:pPr>
      <w:r>
        <w:rPr>
          <w:sz w:val="22"/>
          <w:szCs w:val="22"/>
        </w:rPr>
        <w:t>Include full description of your methods, appropriate descriptive statistics, and full report of your inferential statistics.</w:t>
      </w:r>
    </w:p>
    <w:p w:rsidR="002451DF" w:rsidRDefault="002451DF" w:rsidP="002451DF">
      <w:pPr>
        <w:autoSpaceDE w:val="0"/>
        <w:autoSpaceDN w:val="0"/>
        <w:adjustRightInd w:val="0"/>
        <w:spacing w:after="120"/>
        <w:rPr>
          <w:b/>
          <w:sz w:val="22"/>
          <w:szCs w:val="22"/>
        </w:rPr>
      </w:pPr>
      <w:r>
        <w:rPr>
          <w:b/>
          <w:sz w:val="22"/>
          <w:szCs w:val="22"/>
        </w:rPr>
        <w:t xml:space="preserve">For descriptive statistics, please see question 2 above. </w:t>
      </w:r>
    </w:p>
    <w:p w:rsidR="002451DF" w:rsidRDefault="002451DF" w:rsidP="002451DF">
      <w:pPr>
        <w:autoSpaceDE w:val="0"/>
        <w:autoSpaceDN w:val="0"/>
        <w:adjustRightInd w:val="0"/>
        <w:spacing w:after="120"/>
        <w:rPr>
          <w:b/>
          <w:sz w:val="22"/>
          <w:szCs w:val="22"/>
        </w:rPr>
      </w:pPr>
      <w:r>
        <w:rPr>
          <w:b/>
          <w:sz w:val="22"/>
          <w:szCs w:val="22"/>
          <w:u w:val="single"/>
        </w:rPr>
        <w:t>Methods:</w:t>
      </w:r>
      <w:r>
        <w:rPr>
          <w:b/>
          <w:sz w:val="22"/>
          <w:szCs w:val="22"/>
        </w:rPr>
        <w:t xml:space="preserve"> Linear </w:t>
      </w:r>
      <w:proofErr w:type="spellStart"/>
      <w:r>
        <w:rPr>
          <w:b/>
          <w:sz w:val="22"/>
          <w:szCs w:val="22"/>
        </w:rPr>
        <w:t>splines</w:t>
      </w:r>
      <w:proofErr w:type="spellEnd"/>
      <w:r>
        <w:rPr>
          <w:b/>
          <w:sz w:val="22"/>
          <w:szCs w:val="22"/>
        </w:rPr>
        <w:t xml:space="preserve"> were fit within the ranges 0-69, 70-99, 100-129, 130-159, 160-189, and greater than or equal to </w:t>
      </w:r>
      <w:proofErr w:type="gramStart"/>
      <w:r>
        <w:rPr>
          <w:b/>
          <w:sz w:val="22"/>
          <w:szCs w:val="22"/>
        </w:rPr>
        <w:t>190 mg/</w:t>
      </w:r>
      <w:proofErr w:type="spellStart"/>
      <w:proofErr w:type="gramEnd"/>
      <w:r>
        <w:rPr>
          <w:b/>
          <w:sz w:val="22"/>
          <w:szCs w:val="22"/>
        </w:rPr>
        <w:t>dL</w:t>
      </w:r>
      <w:proofErr w:type="spellEnd"/>
      <w:r>
        <w:rPr>
          <w:b/>
          <w:sz w:val="22"/>
          <w:szCs w:val="22"/>
        </w:rPr>
        <w:t xml:space="preserve"> serum LDL. </w:t>
      </w:r>
      <w:proofErr w:type="gramStart"/>
      <w:r>
        <w:rPr>
          <w:b/>
          <w:sz w:val="22"/>
          <w:szCs w:val="22"/>
        </w:rPr>
        <w:t>Distributions of time to death from any cause was</w:t>
      </w:r>
      <w:proofErr w:type="gramEnd"/>
      <w:r>
        <w:rPr>
          <w:b/>
          <w:sz w:val="22"/>
          <w:szCs w:val="22"/>
        </w:rPr>
        <w:t xml:space="preserve"> compared across serum LDL levels thus divided using proportional hazards regression. An overall two-sided p-value was computed using </w:t>
      </w:r>
      <w:r w:rsidR="00060893">
        <w:rPr>
          <w:b/>
          <w:sz w:val="22"/>
          <w:szCs w:val="22"/>
        </w:rPr>
        <w:t xml:space="preserve">a chi-square test </w:t>
      </w:r>
      <w:r w:rsidR="00310C51" w:rsidRPr="00310C51">
        <w:rPr>
          <w:b/>
          <w:sz w:val="22"/>
          <w:szCs w:val="22"/>
        </w:rPr>
        <w:t>with 5</w:t>
      </w:r>
      <w:r w:rsidR="00060893" w:rsidRPr="00310C51">
        <w:rPr>
          <w:b/>
          <w:sz w:val="22"/>
          <w:szCs w:val="22"/>
        </w:rPr>
        <w:t xml:space="preserve"> degrees of freedom using </w:t>
      </w:r>
      <w:r w:rsidR="00060893">
        <w:rPr>
          <w:b/>
          <w:sz w:val="22"/>
          <w:szCs w:val="22"/>
        </w:rPr>
        <w:t xml:space="preserve">the </w:t>
      </w:r>
      <w:r>
        <w:rPr>
          <w:b/>
          <w:sz w:val="22"/>
          <w:szCs w:val="22"/>
        </w:rPr>
        <w:t xml:space="preserve">Wald </w:t>
      </w:r>
      <w:r w:rsidR="00060893">
        <w:rPr>
          <w:b/>
          <w:sz w:val="22"/>
          <w:szCs w:val="22"/>
        </w:rPr>
        <w:t xml:space="preserve">statistics </w:t>
      </w:r>
      <w:r>
        <w:rPr>
          <w:b/>
          <w:sz w:val="22"/>
          <w:szCs w:val="22"/>
        </w:rPr>
        <w:t xml:space="preserve">based on the Huber-White sandwich estimator. Subjects missing data for serum LDL at baseline were omitted. </w:t>
      </w:r>
    </w:p>
    <w:p w:rsidR="00060893" w:rsidRPr="0088170B" w:rsidRDefault="002451DF" w:rsidP="002451DF">
      <w:pPr>
        <w:autoSpaceDE w:val="0"/>
        <w:autoSpaceDN w:val="0"/>
        <w:adjustRightInd w:val="0"/>
        <w:spacing w:after="120"/>
        <w:rPr>
          <w:b/>
          <w:sz w:val="22"/>
          <w:szCs w:val="22"/>
        </w:rPr>
      </w:pPr>
      <w:r>
        <w:rPr>
          <w:b/>
          <w:sz w:val="22"/>
          <w:szCs w:val="22"/>
          <w:u w:val="single"/>
        </w:rPr>
        <w:t>Inference:</w:t>
      </w:r>
      <w:r>
        <w:rPr>
          <w:b/>
          <w:sz w:val="22"/>
          <w:szCs w:val="22"/>
        </w:rPr>
        <w:t xml:space="preserve"> Data is available on 725 subjects having mean serum LDL of 126 mg/</w:t>
      </w:r>
      <w:proofErr w:type="spellStart"/>
      <w:r>
        <w:rPr>
          <w:b/>
          <w:sz w:val="22"/>
          <w:szCs w:val="22"/>
        </w:rPr>
        <w:t>dL</w:t>
      </w:r>
      <w:proofErr w:type="spellEnd"/>
      <w:r>
        <w:rPr>
          <w:b/>
          <w:sz w:val="22"/>
          <w:szCs w:val="22"/>
        </w:rPr>
        <w:t xml:space="preserve"> (SD 33.6 mg/</w:t>
      </w:r>
      <w:proofErr w:type="spellStart"/>
      <w:r>
        <w:rPr>
          <w:b/>
          <w:sz w:val="22"/>
          <w:szCs w:val="22"/>
        </w:rPr>
        <w:t>dL</w:t>
      </w:r>
      <w:proofErr w:type="spellEnd"/>
      <w:r>
        <w:rPr>
          <w:b/>
          <w:sz w:val="22"/>
          <w:szCs w:val="22"/>
        </w:rPr>
        <w:t>; range 11-247 mg/</w:t>
      </w:r>
      <w:proofErr w:type="spellStart"/>
      <w:r>
        <w:rPr>
          <w:b/>
          <w:sz w:val="22"/>
          <w:szCs w:val="22"/>
        </w:rPr>
        <w:t>dL</w:t>
      </w:r>
      <w:proofErr w:type="spellEnd"/>
      <w:r>
        <w:rPr>
          <w:b/>
          <w:sz w:val="22"/>
          <w:szCs w:val="22"/>
        </w:rPr>
        <w:t xml:space="preserve">). During an average of 5.33 years of observation, 131 of those subjects were observed to die. From proportional hazards regression analysis using linear </w:t>
      </w:r>
      <w:proofErr w:type="spellStart"/>
      <w:r>
        <w:rPr>
          <w:b/>
          <w:sz w:val="22"/>
          <w:szCs w:val="22"/>
        </w:rPr>
        <w:t>spline</w:t>
      </w:r>
      <w:proofErr w:type="spellEnd"/>
      <w:r>
        <w:rPr>
          <w:b/>
          <w:sz w:val="22"/>
          <w:szCs w:val="22"/>
        </w:rPr>
        <w:t xml:space="preserve"> fits within each serum LDL category, we obtain an overall p-value &lt; 0.0001. This p-value suggests that we can with high confidence reject our null hypothesis of no association between serum LDL category and instantaneous risk of death and conclude that instantaneous risk of death differs across serum LDL </w:t>
      </w:r>
      <w:commentRangeStart w:id="25"/>
      <w:r>
        <w:rPr>
          <w:b/>
          <w:sz w:val="22"/>
          <w:szCs w:val="22"/>
        </w:rPr>
        <w:t>levels</w:t>
      </w:r>
      <w:commentRangeEnd w:id="25"/>
      <w:r w:rsidR="00536EF1">
        <w:rPr>
          <w:rStyle w:val="CommentReference"/>
          <w:vanish/>
        </w:rPr>
        <w:commentReference w:id="25"/>
      </w:r>
      <w:r>
        <w:rPr>
          <w:b/>
          <w:sz w:val="22"/>
          <w:szCs w:val="22"/>
        </w:rPr>
        <w:t xml:space="preserve">. </w:t>
      </w:r>
    </w:p>
    <w:p w:rsidR="00A04727" w:rsidRDefault="003205A5" w:rsidP="00A04727">
      <w:pPr>
        <w:numPr>
          <w:ilvl w:val="1"/>
          <w:numId w:val="19"/>
          <w:numberingChange w:id="26" w:author="Joanna Ghobrial" w:date="2014-02-18T04:36:00Z" w:original="%2:2:4:."/>
        </w:numPr>
        <w:autoSpaceDE w:val="0"/>
        <w:autoSpaceDN w:val="0"/>
        <w:adjustRightInd w:val="0"/>
        <w:spacing w:after="120"/>
        <w:rPr>
          <w:sz w:val="22"/>
          <w:szCs w:val="22"/>
        </w:rPr>
      </w:pPr>
      <w:r>
        <w:rPr>
          <w:sz w:val="22"/>
          <w:szCs w:val="22"/>
        </w:rPr>
        <w:t>Provide an interpretation for each parameter in your regression model, including the intercept.</w:t>
      </w:r>
    </w:p>
    <w:p w:rsidR="00536EF1" w:rsidRDefault="002451DF" w:rsidP="002451DF">
      <w:pPr>
        <w:autoSpaceDE w:val="0"/>
        <w:autoSpaceDN w:val="0"/>
        <w:adjustRightInd w:val="0"/>
        <w:spacing w:after="120"/>
        <w:rPr>
          <w:ins w:id="27" w:author="Author"/>
          <w:b/>
          <w:sz w:val="22"/>
          <w:szCs w:val="22"/>
        </w:rPr>
      </w:pPr>
      <w:r>
        <w:rPr>
          <w:b/>
          <w:sz w:val="22"/>
          <w:szCs w:val="22"/>
        </w:rPr>
        <w:t xml:space="preserve">The intercept is the </w:t>
      </w:r>
      <w:r w:rsidR="00060893">
        <w:rPr>
          <w:b/>
          <w:sz w:val="22"/>
          <w:szCs w:val="22"/>
        </w:rPr>
        <w:t>instantaneous risk of death for subjects with serum LDL of</w:t>
      </w:r>
      <w:r>
        <w:rPr>
          <w:b/>
          <w:sz w:val="22"/>
          <w:szCs w:val="22"/>
        </w:rPr>
        <w:t xml:space="preserve"> zero. This is not scientifically relevant, s</w:t>
      </w:r>
      <w:r w:rsidR="00060893">
        <w:rPr>
          <w:b/>
          <w:sz w:val="22"/>
          <w:szCs w:val="22"/>
        </w:rPr>
        <w:t>ince 0 is not within the range of biologically plausible values for serum LDL</w:t>
      </w:r>
      <w:r>
        <w:rPr>
          <w:b/>
          <w:sz w:val="22"/>
          <w:szCs w:val="22"/>
        </w:rPr>
        <w:t xml:space="preserve">. </w:t>
      </w:r>
    </w:p>
    <w:p w:rsidR="00536EF1" w:rsidRDefault="002451DF" w:rsidP="002451DF">
      <w:pPr>
        <w:numPr>
          <w:ins w:id="28" w:author="Author"/>
        </w:numPr>
        <w:autoSpaceDE w:val="0"/>
        <w:autoSpaceDN w:val="0"/>
        <w:adjustRightInd w:val="0"/>
        <w:spacing w:after="120"/>
        <w:rPr>
          <w:ins w:id="29" w:author="Author"/>
          <w:b/>
          <w:sz w:val="22"/>
          <w:szCs w:val="22"/>
        </w:rPr>
      </w:pPr>
      <w:r>
        <w:rPr>
          <w:b/>
          <w:sz w:val="22"/>
          <w:szCs w:val="22"/>
        </w:rPr>
        <w:t>The slope parameter for ldl0, 0.978, is the estimated hazard ratio between two groups both with serum LDL between 0 and 69 mg/</w:t>
      </w:r>
      <w:proofErr w:type="spellStart"/>
      <w:r>
        <w:rPr>
          <w:b/>
          <w:sz w:val="22"/>
          <w:szCs w:val="22"/>
        </w:rPr>
        <w:t>dL</w:t>
      </w:r>
      <w:proofErr w:type="spellEnd"/>
      <w:r>
        <w:rPr>
          <w:b/>
          <w:sz w:val="22"/>
          <w:szCs w:val="22"/>
        </w:rPr>
        <w:t xml:space="preserve">, but differing by 1 unit in serum LDL. </w:t>
      </w:r>
    </w:p>
    <w:p w:rsidR="00536EF1" w:rsidRDefault="002451DF" w:rsidP="002451DF">
      <w:pPr>
        <w:numPr>
          <w:ins w:id="30" w:author="Author"/>
        </w:numPr>
        <w:autoSpaceDE w:val="0"/>
        <w:autoSpaceDN w:val="0"/>
        <w:adjustRightInd w:val="0"/>
        <w:spacing w:after="120"/>
        <w:rPr>
          <w:ins w:id="31" w:author="Author"/>
          <w:b/>
          <w:sz w:val="22"/>
          <w:szCs w:val="22"/>
        </w:rPr>
      </w:pPr>
      <w:r>
        <w:rPr>
          <w:b/>
          <w:sz w:val="22"/>
          <w:szCs w:val="22"/>
        </w:rPr>
        <w:t>The slope parameter for ldl70, 0.980, is the estimated hazard ratio between two groups both with serum LDL between 70 and 99 mg/</w:t>
      </w:r>
      <w:proofErr w:type="spellStart"/>
      <w:r>
        <w:rPr>
          <w:b/>
          <w:sz w:val="22"/>
          <w:szCs w:val="22"/>
        </w:rPr>
        <w:t>dL</w:t>
      </w:r>
      <w:proofErr w:type="spellEnd"/>
      <w:r>
        <w:rPr>
          <w:b/>
          <w:sz w:val="22"/>
          <w:szCs w:val="22"/>
        </w:rPr>
        <w:t xml:space="preserve">, but differing by 1 unit in serum LDL. </w:t>
      </w:r>
    </w:p>
    <w:p w:rsidR="00536EF1" w:rsidRDefault="002451DF" w:rsidP="002451DF">
      <w:pPr>
        <w:numPr>
          <w:ins w:id="32" w:author="Author"/>
        </w:numPr>
        <w:autoSpaceDE w:val="0"/>
        <w:autoSpaceDN w:val="0"/>
        <w:adjustRightInd w:val="0"/>
        <w:spacing w:after="120"/>
        <w:rPr>
          <w:ins w:id="33" w:author="Author"/>
          <w:b/>
          <w:sz w:val="22"/>
          <w:szCs w:val="22"/>
        </w:rPr>
      </w:pPr>
      <w:r>
        <w:rPr>
          <w:b/>
          <w:sz w:val="22"/>
          <w:szCs w:val="22"/>
        </w:rPr>
        <w:t>The slope parameter for ldl100, 0.998, is the estimated hazard ratio between two groups both with serum LDL between 100 and 129 mg/</w:t>
      </w:r>
      <w:proofErr w:type="spellStart"/>
      <w:r>
        <w:rPr>
          <w:b/>
          <w:sz w:val="22"/>
          <w:szCs w:val="22"/>
        </w:rPr>
        <w:t>dL</w:t>
      </w:r>
      <w:proofErr w:type="spellEnd"/>
      <w:r>
        <w:rPr>
          <w:b/>
          <w:sz w:val="22"/>
          <w:szCs w:val="22"/>
        </w:rPr>
        <w:t xml:space="preserve">, but differing by 1 unit in serum LDL. </w:t>
      </w:r>
    </w:p>
    <w:p w:rsidR="00536EF1" w:rsidRDefault="002451DF" w:rsidP="002451DF">
      <w:pPr>
        <w:numPr>
          <w:ins w:id="34" w:author="Author"/>
        </w:numPr>
        <w:autoSpaceDE w:val="0"/>
        <w:autoSpaceDN w:val="0"/>
        <w:adjustRightInd w:val="0"/>
        <w:spacing w:after="120"/>
        <w:rPr>
          <w:ins w:id="35" w:author="Author"/>
          <w:b/>
          <w:sz w:val="22"/>
          <w:szCs w:val="22"/>
        </w:rPr>
      </w:pPr>
      <w:r>
        <w:rPr>
          <w:b/>
          <w:sz w:val="22"/>
          <w:szCs w:val="22"/>
        </w:rPr>
        <w:t>The slope parameter for ldl130, 1.00, is the estimated hazard ratio between two groups both with serum LDL between 130 and 159 mg/</w:t>
      </w:r>
      <w:proofErr w:type="spellStart"/>
      <w:r>
        <w:rPr>
          <w:b/>
          <w:sz w:val="22"/>
          <w:szCs w:val="22"/>
        </w:rPr>
        <w:t>dL</w:t>
      </w:r>
      <w:proofErr w:type="spellEnd"/>
      <w:r>
        <w:rPr>
          <w:b/>
          <w:sz w:val="22"/>
          <w:szCs w:val="22"/>
        </w:rPr>
        <w:t>, but differing by 1 unit in serum LDL.</w:t>
      </w:r>
      <w:r w:rsidRPr="002451DF">
        <w:rPr>
          <w:b/>
          <w:sz w:val="22"/>
          <w:szCs w:val="22"/>
        </w:rPr>
        <w:t xml:space="preserve"> </w:t>
      </w:r>
      <w:r>
        <w:rPr>
          <w:b/>
          <w:sz w:val="22"/>
          <w:szCs w:val="22"/>
        </w:rPr>
        <w:t xml:space="preserve">Note that we estimate that the instantaneous probability of death is nearly constant over this interval. </w:t>
      </w:r>
    </w:p>
    <w:p w:rsidR="00536EF1" w:rsidRDefault="002451DF" w:rsidP="002451DF">
      <w:pPr>
        <w:numPr>
          <w:ins w:id="36" w:author="Author"/>
        </w:numPr>
        <w:autoSpaceDE w:val="0"/>
        <w:autoSpaceDN w:val="0"/>
        <w:adjustRightInd w:val="0"/>
        <w:spacing w:after="120"/>
        <w:rPr>
          <w:ins w:id="37" w:author="Author"/>
          <w:b/>
          <w:sz w:val="22"/>
          <w:szCs w:val="22"/>
        </w:rPr>
      </w:pPr>
      <w:r>
        <w:rPr>
          <w:b/>
          <w:sz w:val="22"/>
          <w:szCs w:val="22"/>
        </w:rPr>
        <w:t>The slope parameter for ldl160, 0.971, is the estimated hazard ratio between two groups both with serum LDL between 160 and 189 mg/</w:t>
      </w:r>
      <w:proofErr w:type="spellStart"/>
      <w:r>
        <w:rPr>
          <w:b/>
          <w:sz w:val="22"/>
          <w:szCs w:val="22"/>
        </w:rPr>
        <w:t>dL</w:t>
      </w:r>
      <w:proofErr w:type="spellEnd"/>
      <w:r>
        <w:rPr>
          <w:b/>
          <w:sz w:val="22"/>
          <w:szCs w:val="22"/>
        </w:rPr>
        <w:t xml:space="preserve">, but differing by 1 unit in serum LDL. </w:t>
      </w:r>
    </w:p>
    <w:p w:rsidR="002451DF" w:rsidRPr="002451DF" w:rsidRDefault="002451DF" w:rsidP="002451DF">
      <w:pPr>
        <w:numPr>
          <w:ins w:id="38" w:author="Author"/>
        </w:numPr>
        <w:autoSpaceDE w:val="0"/>
        <w:autoSpaceDN w:val="0"/>
        <w:adjustRightInd w:val="0"/>
        <w:spacing w:after="120"/>
        <w:rPr>
          <w:b/>
          <w:sz w:val="22"/>
          <w:szCs w:val="22"/>
        </w:rPr>
      </w:pPr>
      <w:r>
        <w:rPr>
          <w:b/>
          <w:sz w:val="22"/>
          <w:szCs w:val="22"/>
        </w:rPr>
        <w:t>Finally, the slope parameter for ldl190, 1.03, is the estimated hazard ratio between two groups both with serum LDL greater than or equal to 190 mg/</w:t>
      </w:r>
      <w:proofErr w:type="spellStart"/>
      <w:r>
        <w:rPr>
          <w:b/>
          <w:sz w:val="22"/>
          <w:szCs w:val="22"/>
        </w:rPr>
        <w:t>dL</w:t>
      </w:r>
      <w:proofErr w:type="spellEnd"/>
      <w:r>
        <w:rPr>
          <w:b/>
          <w:sz w:val="22"/>
          <w:szCs w:val="22"/>
        </w:rPr>
        <w:t>, but differing by 1 unit in serum LDL. Note that all of these parameters except the last are less than or equal to 1, indicating an overall negative trend in any relationship between serum LDL and instantaneous risk of death (that is, the groups with higher serum LDL within each category have lower</w:t>
      </w:r>
      <w:r w:rsidR="00060893">
        <w:rPr>
          <w:b/>
          <w:sz w:val="22"/>
          <w:szCs w:val="22"/>
        </w:rPr>
        <w:t xml:space="preserve"> instantaneous risk of </w:t>
      </w:r>
      <w:commentRangeStart w:id="39"/>
      <w:r w:rsidR="00060893">
        <w:rPr>
          <w:b/>
          <w:sz w:val="22"/>
          <w:szCs w:val="22"/>
        </w:rPr>
        <w:t>death</w:t>
      </w:r>
      <w:commentRangeEnd w:id="39"/>
      <w:r w:rsidR="00536EF1">
        <w:rPr>
          <w:rStyle w:val="CommentReference"/>
          <w:vanish/>
        </w:rPr>
        <w:commentReference w:id="39"/>
      </w:r>
      <w:r w:rsidR="00060893">
        <w:rPr>
          <w:b/>
          <w:sz w:val="22"/>
          <w:szCs w:val="22"/>
        </w:rPr>
        <w:t xml:space="preserve">). </w:t>
      </w:r>
    </w:p>
    <w:p w:rsidR="00A04727" w:rsidRDefault="00A04727" w:rsidP="00A04727">
      <w:pPr>
        <w:numPr>
          <w:ilvl w:val="1"/>
          <w:numId w:val="19"/>
          <w:numberingChange w:id="40" w:author="Author" w:original="%2:3:4:."/>
        </w:numPr>
        <w:autoSpaceDE w:val="0"/>
        <w:autoSpaceDN w:val="0"/>
        <w:adjustRightInd w:val="0"/>
        <w:spacing w:after="120"/>
        <w:rPr>
          <w:sz w:val="22"/>
          <w:szCs w:val="22"/>
        </w:rPr>
      </w:pPr>
      <w:r>
        <w:rPr>
          <w:sz w:val="22"/>
          <w:szCs w:val="22"/>
        </w:rPr>
        <w:t>What analysis would you perform to assess whether the regression model used in this problem provides a “better fit” than does a model that uses only a continuous linear term for LDL? What is the result of such an analysis?</w:t>
      </w:r>
    </w:p>
    <w:p w:rsidR="00A31135" w:rsidRPr="00A0438E" w:rsidRDefault="00585A87" w:rsidP="00A31135">
      <w:pPr>
        <w:autoSpaceDE w:val="0"/>
        <w:autoSpaceDN w:val="0"/>
        <w:adjustRightInd w:val="0"/>
        <w:spacing w:after="120"/>
        <w:rPr>
          <w:color w:val="008000"/>
          <w:sz w:val="22"/>
          <w:szCs w:val="22"/>
        </w:rPr>
      </w:pPr>
      <w:r>
        <w:rPr>
          <w:b/>
          <w:sz w:val="22"/>
          <w:szCs w:val="22"/>
        </w:rPr>
        <w:t>T</w:t>
      </w:r>
      <w:r w:rsidR="00C81CA4">
        <w:rPr>
          <w:b/>
          <w:sz w:val="22"/>
          <w:szCs w:val="22"/>
        </w:rPr>
        <w:t xml:space="preserve">o test for nonlinearity, we </w:t>
      </w:r>
      <w:r w:rsidR="001F26F4">
        <w:rPr>
          <w:b/>
          <w:sz w:val="22"/>
          <w:szCs w:val="22"/>
        </w:rPr>
        <w:t xml:space="preserve">perform a Wald test for the proportional hazard regression coefficients using the Huber-White sandwich estimator for the standard error. We </w:t>
      </w:r>
      <w:r w:rsidR="00C81CA4">
        <w:rPr>
          <w:b/>
          <w:sz w:val="22"/>
          <w:szCs w:val="22"/>
        </w:rPr>
        <w:t>test whether all o</w:t>
      </w:r>
      <w:r w:rsidR="001F26F4">
        <w:rPr>
          <w:b/>
          <w:sz w:val="22"/>
          <w:szCs w:val="22"/>
        </w:rPr>
        <w:t xml:space="preserve">f the </w:t>
      </w:r>
      <w:proofErr w:type="spellStart"/>
      <w:r w:rsidR="001F26F4">
        <w:rPr>
          <w:b/>
          <w:sz w:val="22"/>
          <w:szCs w:val="22"/>
        </w:rPr>
        <w:t>spline</w:t>
      </w:r>
      <w:proofErr w:type="spellEnd"/>
      <w:r w:rsidR="001F26F4">
        <w:rPr>
          <w:b/>
          <w:sz w:val="22"/>
          <w:szCs w:val="22"/>
        </w:rPr>
        <w:t xml:space="preserve"> slopes are equal</w:t>
      </w:r>
      <w:r w:rsidR="00C81CA4">
        <w:rPr>
          <w:b/>
          <w:sz w:val="22"/>
          <w:szCs w:val="22"/>
        </w:rPr>
        <w:t xml:space="preserve">; this would indicate that the </w:t>
      </w:r>
      <w:proofErr w:type="spellStart"/>
      <w:r w:rsidR="00C81CA4">
        <w:rPr>
          <w:b/>
          <w:sz w:val="22"/>
          <w:szCs w:val="22"/>
        </w:rPr>
        <w:t>splines</w:t>
      </w:r>
      <w:proofErr w:type="spellEnd"/>
      <w:r w:rsidR="00C81CA4">
        <w:rPr>
          <w:b/>
          <w:sz w:val="22"/>
          <w:szCs w:val="22"/>
        </w:rPr>
        <w:t xml:space="preserve"> are essentially fitting a single line. This test results in a p-value of 0.0788, indicating that </w:t>
      </w:r>
      <w:r w:rsidR="00392643">
        <w:rPr>
          <w:b/>
          <w:sz w:val="22"/>
          <w:szCs w:val="22"/>
        </w:rPr>
        <w:t xml:space="preserve">at a 5% confidence level, </w:t>
      </w:r>
      <w:r w:rsidR="00C81CA4">
        <w:rPr>
          <w:b/>
          <w:sz w:val="22"/>
          <w:szCs w:val="22"/>
        </w:rPr>
        <w:t xml:space="preserve">we </w:t>
      </w:r>
      <w:r w:rsidR="001F26F4">
        <w:rPr>
          <w:b/>
          <w:sz w:val="22"/>
          <w:szCs w:val="22"/>
        </w:rPr>
        <w:t xml:space="preserve">do not have sufficient evidence to conclude that the true association between death from any cause and serum LDL is not adequately described by a log hazard function that is linear in </w:t>
      </w:r>
      <w:commentRangeStart w:id="41"/>
      <w:r w:rsidR="001F26F4">
        <w:rPr>
          <w:b/>
          <w:sz w:val="22"/>
          <w:szCs w:val="22"/>
        </w:rPr>
        <w:t>LDL</w:t>
      </w:r>
      <w:commentRangeEnd w:id="41"/>
      <w:r w:rsidR="00536EF1">
        <w:rPr>
          <w:rStyle w:val="CommentReference"/>
          <w:vanish/>
        </w:rPr>
        <w:commentReference w:id="41"/>
      </w:r>
      <w:r w:rsidR="001F26F4">
        <w:rPr>
          <w:b/>
          <w:sz w:val="22"/>
          <w:szCs w:val="22"/>
        </w:rPr>
        <w:t xml:space="preserve">. </w:t>
      </w:r>
    </w:p>
    <w:p w:rsidR="00392643" w:rsidRDefault="003205A5" w:rsidP="00A04727">
      <w:pPr>
        <w:numPr>
          <w:ilvl w:val="1"/>
          <w:numId w:val="19"/>
          <w:numberingChange w:id="42" w:author="Author" w:original="%2:4:4:."/>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(This will be used in problem 4). This can be effected by generating fitted hazard ratio estimates for each individual in the sample, and then dividing that fitted value by the fitted value for a subject having a LDL of 160 mg/</w:t>
      </w:r>
      <w:proofErr w:type="spellStart"/>
      <w:r>
        <w:rPr>
          <w:sz w:val="22"/>
          <w:szCs w:val="22"/>
        </w:rPr>
        <w:t>dL</w:t>
      </w:r>
      <w:proofErr w:type="spellEnd"/>
      <w:r>
        <w:rPr>
          <w:sz w:val="22"/>
          <w:szCs w:val="22"/>
        </w:rPr>
        <w:t>.</w:t>
      </w:r>
      <w:r w:rsidR="00A620A3">
        <w:rPr>
          <w:rFonts w:ascii="Courier New" w:hAnsi="Courier New" w:cs="Courier New"/>
          <w:sz w:val="22"/>
          <w:szCs w:val="22"/>
        </w:rPr>
        <w:t xml:space="preserve"> </w:t>
      </w:r>
      <w:r w:rsidR="00A620A3">
        <w:rPr>
          <w:sz w:val="22"/>
          <w:szCs w:val="22"/>
        </w:rPr>
        <w:t xml:space="preserve"> </w:t>
      </w:r>
    </w:p>
    <w:p w:rsidR="00115B08" w:rsidRPr="00392643" w:rsidRDefault="00A620A3" w:rsidP="00392643">
      <w:pPr>
        <w:autoSpaceDE w:val="0"/>
        <w:autoSpaceDN w:val="0"/>
        <w:adjustRightInd w:val="0"/>
        <w:spacing w:after="120"/>
        <w:rPr>
          <w:b/>
          <w:sz w:val="22"/>
          <w:szCs w:val="22"/>
        </w:rPr>
      </w:pPr>
      <w:r>
        <w:rPr>
          <w:rFonts w:ascii="Courier New" w:hAnsi="Courier New" w:cs="Courier New"/>
          <w:sz w:val="22"/>
          <w:szCs w:val="22"/>
        </w:rPr>
        <w:t xml:space="preserve"> </w:t>
      </w:r>
      <w:r>
        <w:rPr>
          <w:sz w:val="22"/>
          <w:szCs w:val="22"/>
        </w:rPr>
        <w:t xml:space="preserve"> </w:t>
      </w:r>
      <w:r w:rsidR="00392643">
        <w:rPr>
          <w:b/>
          <w:sz w:val="22"/>
          <w:szCs w:val="22"/>
        </w:rPr>
        <w:t xml:space="preserve">No answer necessary; a variable was generated.  </w:t>
      </w:r>
    </w:p>
    <w:p w:rsidR="00A04727" w:rsidRDefault="00A04727" w:rsidP="00705ECB">
      <w:pPr>
        <w:numPr>
          <w:ilvl w:val="0"/>
          <w:numId w:val="19"/>
          <w:numberingChange w:id="43" w:author="Author" w:original="%1:4:0:."/>
        </w:numPr>
        <w:autoSpaceDE w:val="0"/>
        <w:autoSpaceDN w:val="0"/>
        <w:adjustRightInd w:val="0"/>
        <w:spacing w:after="120"/>
        <w:rPr>
          <w:sz w:val="22"/>
          <w:szCs w:val="22"/>
        </w:rPr>
      </w:pPr>
      <w:r>
        <w:rPr>
          <w:sz w:val="22"/>
          <w:szCs w:val="22"/>
        </w:rPr>
        <w:t xml:space="preserve">By answering the following questions, compare the relative advantages and disadvantages of the various statistical analysis strategies we have considered in </w:t>
      </w:r>
      <w:proofErr w:type="spellStart"/>
      <w:r>
        <w:rPr>
          <w:sz w:val="22"/>
          <w:szCs w:val="22"/>
        </w:rPr>
        <w:t>Homeworks</w:t>
      </w:r>
      <w:proofErr w:type="spellEnd"/>
      <w:r>
        <w:rPr>
          <w:sz w:val="22"/>
          <w:szCs w:val="22"/>
        </w:rPr>
        <w:t xml:space="preserve"> 1-4 </w:t>
      </w:r>
      <w:proofErr w:type="gramStart"/>
      <w:r>
        <w:rPr>
          <w:sz w:val="22"/>
          <w:szCs w:val="22"/>
        </w:rPr>
        <w:t xml:space="preserve">and  </w:t>
      </w:r>
      <w:r w:rsidR="00474EF6">
        <w:rPr>
          <w:sz w:val="22"/>
          <w:szCs w:val="22"/>
        </w:rPr>
        <w:t>problem</w:t>
      </w:r>
      <w:r>
        <w:rPr>
          <w:sz w:val="22"/>
          <w:szCs w:val="22"/>
        </w:rPr>
        <w:t>s</w:t>
      </w:r>
      <w:proofErr w:type="gramEnd"/>
      <w:r>
        <w:rPr>
          <w:sz w:val="22"/>
          <w:szCs w:val="22"/>
        </w:rPr>
        <w:t xml:space="preserve"> 2 and</w:t>
      </w:r>
      <w:r w:rsidR="00474EF6">
        <w:rPr>
          <w:sz w:val="22"/>
          <w:szCs w:val="22"/>
        </w:rPr>
        <w:t xml:space="preserve"> 3</w:t>
      </w:r>
      <w:r>
        <w:rPr>
          <w:sz w:val="22"/>
          <w:szCs w:val="22"/>
        </w:rPr>
        <w:t xml:space="preserve"> in this homework</w:t>
      </w:r>
      <w:r w:rsidR="00474EF6">
        <w:rPr>
          <w:sz w:val="22"/>
          <w:szCs w:val="22"/>
        </w:rPr>
        <w:t xml:space="preserve">. </w:t>
      </w:r>
    </w:p>
    <w:p w:rsidR="00A04727" w:rsidRDefault="00A04727" w:rsidP="00A04727">
      <w:pPr>
        <w:numPr>
          <w:ilvl w:val="1"/>
          <w:numId w:val="19"/>
          <w:numberingChange w:id="44" w:author="Author" w:original="%2:1:4:."/>
        </w:numPr>
        <w:autoSpaceDE w:val="0"/>
        <w:autoSpaceDN w:val="0"/>
        <w:adjustRightInd w:val="0"/>
        <w:spacing w:after="120"/>
        <w:rPr>
          <w:sz w:val="22"/>
          <w:szCs w:val="22"/>
        </w:rPr>
      </w:pPr>
      <w:r>
        <w:rPr>
          <w:sz w:val="22"/>
          <w:szCs w:val="22"/>
        </w:rPr>
        <w:t xml:space="preserve">What advantages do the regression strategies used in </w:t>
      </w:r>
      <w:proofErr w:type="spellStart"/>
      <w:r>
        <w:rPr>
          <w:sz w:val="22"/>
          <w:szCs w:val="22"/>
        </w:rPr>
        <w:t>Homeworks</w:t>
      </w:r>
      <w:proofErr w:type="spellEnd"/>
      <w:r>
        <w:rPr>
          <w:sz w:val="22"/>
          <w:szCs w:val="22"/>
        </w:rPr>
        <w:t xml:space="preserve"> 4 and 5 provide over the approaches used in </w:t>
      </w:r>
      <w:proofErr w:type="spellStart"/>
      <w:r>
        <w:rPr>
          <w:sz w:val="22"/>
          <w:szCs w:val="22"/>
        </w:rPr>
        <w:t>Homeworks</w:t>
      </w:r>
      <w:proofErr w:type="spellEnd"/>
      <w:r>
        <w:rPr>
          <w:sz w:val="22"/>
          <w:szCs w:val="22"/>
        </w:rPr>
        <w:t xml:space="preserve"> 1-3?</w:t>
      </w:r>
    </w:p>
    <w:p w:rsidR="00A0438E" w:rsidRDefault="00BE77BF" w:rsidP="00392643">
      <w:pPr>
        <w:autoSpaceDE w:val="0"/>
        <w:autoSpaceDN w:val="0"/>
        <w:adjustRightInd w:val="0"/>
        <w:spacing w:after="120"/>
        <w:rPr>
          <w:b/>
          <w:sz w:val="22"/>
          <w:szCs w:val="22"/>
        </w:rPr>
      </w:pPr>
      <w:r>
        <w:rPr>
          <w:b/>
          <w:sz w:val="22"/>
          <w:szCs w:val="22"/>
        </w:rPr>
        <w:t xml:space="preserve">In </w:t>
      </w:r>
      <w:proofErr w:type="spellStart"/>
      <w:r>
        <w:rPr>
          <w:b/>
          <w:sz w:val="22"/>
          <w:szCs w:val="22"/>
        </w:rPr>
        <w:t>homeworks</w:t>
      </w:r>
      <w:proofErr w:type="spellEnd"/>
      <w:r>
        <w:rPr>
          <w:b/>
          <w:sz w:val="22"/>
          <w:szCs w:val="22"/>
        </w:rPr>
        <w:t xml:space="preserve"> 4 and 5, time to death did not need to be dichotomized</w:t>
      </w:r>
      <w:r w:rsidR="0046306D">
        <w:rPr>
          <w:b/>
          <w:sz w:val="22"/>
          <w:szCs w:val="22"/>
        </w:rPr>
        <w:t>, since proportional hazards regression was used</w:t>
      </w:r>
      <w:r>
        <w:rPr>
          <w:b/>
          <w:sz w:val="22"/>
          <w:szCs w:val="22"/>
        </w:rPr>
        <w:t xml:space="preserve">. The stratification of LDL required in the homework 5 analyses allowed more precision than the analyses in </w:t>
      </w:r>
      <w:proofErr w:type="spellStart"/>
      <w:r>
        <w:rPr>
          <w:b/>
          <w:sz w:val="22"/>
          <w:szCs w:val="22"/>
        </w:rPr>
        <w:t>homeworks</w:t>
      </w:r>
      <w:proofErr w:type="spellEnd"/>
      <w:r>
        <w:rPr>
          <w:b/>
          <w:sz w:val="22"/>
          <w:szCs w:val="22"/>
        </w:rPr>
        <w:t xml:space="preserve"> 1-3 that required the dichotomization of either LDL or death, though precision </w:t>
      </w:r>
      <w:r w:rsidR="0046306D">
        <w:rPr>
          <w:b/>
          <w:sz w:val="22"/>
          <w:szCs w:val="22"/>
        </w:rPr>
        <w:t xml:space="preserve">(“degrees of freedom”) </w:t>
      </w:r>
      <w:r>
        <w:rPr>
          <w:b/>
          <w:sz w:val="22"/>
          <w:szCs w:val="22"/>
        </w:rPr>
        <w:t xml:space="preserve">was still lost compared to the models in homework 4, which treated LDL as a continuous variable. </w:t>
      </w:r>
      <w:r w:rsidR="0046306D">
        <w:rPr>
          <w:b/>
          <w:sz w:val="22"/>
          <w:szCs w:val="22"/>
        </w:rPr>
        <w:t xml:space="preserve">Homework 5 and the quadratic analysis in homework 4 allowed </w:t>
      </w:r>
      <w:commentRangeStart w:id="45"/>
      <w:r w:rsidR="0046306D">
        <w:rPr>
          <w:b/>
          <w:sz w:val="22"/>
          <w:szCs w:val="22"/>
        </w:rPr>
        <w:t>us</w:t>
      </w:r>
      <w:commentRangeEnd w:id="45"/>
      <w:r w:rsidR="00536EF1">
        <w:rPr>
          <w:rStyle w:val="CommentReference"/>
          <w:vanish/>
        </w:rPr>
        <w:commentReference w:id="45"/>
      </w:r>
      <w:r w:rsidR="0046306D">
        <w:rPr>
          <w:b/>
          <w:sz w:val="22"/>
          <w:szCs w:val="22"/>
        </w:rPr>
        <w:t xml:space="preserve"> to test for nonlinearity, while the identity and log-link transformations did not allow such tests. </w:t>
      </w:r>
    </w:p>
    <w:p w:rsidR="00A04727" w:rsidRDefault="00474EF6" w:rsidP="00A04727">
      <w:pPr>
        <w:numPr>
          <w:ilvl w:val="1"/>
          <w:numId w:val="19"/>
          <w:numberingChange w:id="46" w:author="Author" w:original="%2:2:4:."/>
        </w:numPr>
        <w:autoSpaceDE w:val="0"/>
        <w:autoSpaceDN w:val="0"/>
        <w:adjustRightInd w:val="0"/>
        <w:spacing w:after="120"/>
        <w:rPr>
          <w:sz w:val="22"/>
          <w:szCs w:val="22"/>
        </w:rPr>
      </w:pPr>
      <w:r>
        <w:rPr>
          <w:sz w:val="22"/>
          <w:szCs w:val="22"/>
        </w:rPr>
        <w:t xml:space="preserve">Comment on </w:t>
      </w:r>
      <w:r w:rsidR="00705ECB">
        <w:rPr>
          <w:sz w:val="22"/>
          <w:szCs w:val="22"/>
        </w:rPr>
        <w:t>any similarities or differences</w:t>
      </w:r>
      <w:r>
        <w:rPr>
          <w:sz w:val="22"/>
          <w:szCs w:val="22"/>
        </w:rPr>
        <w:t xml:space="preserve"> of the fitted values from the three models</w:t>
      </w:r>
      <w:r w:rsidR="00A04727">
        <w:rPr>
          <w:sz w:val="22"/>
          <w:szCs w:val="22"/>
        </w:rPr>
        <w:t xml:space="preserve"> fit in Homework 4 and the two models fit in problems 2 and 3 of this homework.</w:t>
      </w:r>
    </w:p>
    <w:p w:rsidR="00615931" w:rsidRDefault="00615931" w:rsidP="00615931">
      <w:pPr>
        <w:autoSpaceDE w:val="0"/>
        <w:autoSpaceDN w:val="0"/>
        <w:adjustRightInd w:val="0"/>
        <w:spacing w:after="120"/>
        <w:rPr>
          <w:sz w:val="22"/>
          <w:szCs w:val="22"/>
        </w:rPr>
      </w:pPr>
      <w:r>
        <w:rPr>
          <w:noProof/>
          <w:sz w:val="22"/>
          <w:szCs w:val="22"/>
        </w:rPr>
        <w:drawing>
          <wp:inline distT="0" distB="0" distL="0" distR="0">
            <wp:extent cx="4433282" cy="3218180"/>
            <wp:effectExtent l="0" t="0" r="12065" b="7620"/>
            <wp:docPr id="3" name="Picture 3" descr="Macintosh HD:Users:aplantin:Desktop:Screen Shot 2014-02-10 at 6.59.3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plantin:Desktop:Screen Shot 2014-02-10 at 6.59.31 AM.png"/>
                    <pic:cNvPicPr>
                      <a:picLocks noChangeAspect="1" noChangeArrowheads="1"/>
                    </pic:cNvPicPr>
                  </pic:nvPicPr>
                  <pic:blipFill>
                    <a:blip r:embed="rId9">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433282" cy="3218180"/>
                    </a:xfrm>
                    <a:prstGeom prst="rect">
                      <a:avLst/>
                    </a:prstGeom>
                    <a:noFill/>
                    <a:ln>
                      <a:noFill/>
                    </a:ln>
                  </pic:spPr>
                </pic:pic>
              </a:graphicData>
            </a:graphic>
          </wp:inline>
        </w:drawing>
      </w:r>
    </w:p>
    <w:p w:rsidR="00BD0771" w:rsidRPr="00BD0771" w:rsidRDefault="00615931" w:rsidP="00BD0771">
      <w:pPr>
        <w:autoSpaceDE w:val="0"/>
        <w:autoSpaceDN w:val="0"/>
        <w:adjustRightInd w:val="0"/>
        <w:spacing w:after="120"/>
        <w:rPr>
          <w:b/>
          <w:color w:val="008000"/>
          <w:sz w:val="22"/>
          <w:szCs w:val="22"/>
        </w:rPr>
      </w:pPr>
      <w:r>
        <w:rPr>
          <w:b/>
          <w:sz w:val="22"/>
          <w:szCs w:val="22"/>
        </w:rPr>
        <w:t xml:space="preserve">The figure above shows the fitted values for the five models fit in </w:t>
      </w:r>
      <w:proofErr w:type="spellStart"/>
      <w:r>
        <w:rPr>
          <w:b/>
          <w:sz w:val="22"/>
          <w:szCs w:val="22"/>
        </w:rPr>
        <w:t>homeworks</w:t>
      </w:r>
      <w:proofErr w:type="spellEnd"/>
      <w:r>
        <w:rPr>
          <w:b/>
          <w:sz w:val="22"/>
          <w:szCs w:val="22"/>
        </w:rPr>
        <w:t xml:space="preserve"> 4 and 5. Each model predicts a generally downward trend, although the </w:t>
      </w:r>
      <w:proofErr w:type="spellStart"/>
      <w:r>
        <w:rPr>
          <w:b/>
          <w:sz w:val="22"/>
          <w:szCs w:val="22"/>
        </w:rPr>
        <w:t>spline</w:t>
      </w:r>
      <w:proofErr w:type="spellEnd"/>
      <w:r>
        <w:rPr>
          <w:b/>
          <w:sz w:val="22"/>
          <w:szCs w:val="22"/>
        </w:rPr>
        <w:t xml:space="preserve"> fit is less monotonically decreasing than the other four. There are not significant differences between the linear, logarithmic, quadratic, and dummy variable fits in the middle range of the data; for low LDL values, the difference increases. The difference is especially apparent in the dummy variable fit, which</w:t>
      </w:r>
      <w:r w:rsidR="00C558F0">
        <w:rPr>
          <w:b/>
          <w:sz w:val="22"/>
          <w:szCs w:val="22"/>
        </w:rPr>
        <w:t>, because it is a step function,</w:t>
      </w:r>
      <w:r>
        <w:rPr>
          <w:b/>
          <w:sz w:val="22"/>
          <w:szCs w:val="22"/>
        </w:rPr>
        <w:t xml:space="preserve"> predicts a high relative hazard </w:t>
      </w:r>
      <w:r w:rsidR="00C558F0">
        <w:rPr>
          <w:b/>
          <w:sz w:val="22"/>
          <w:szCs w:val="22"/>
        </w:rPr>
        <w:t>over the entire range of 0 to 70 mg/</w:t>
      </w:r>
      <w:proofErr w:type="spellStart"/>
      <w:r w:rsidR="00C558F0">
        <w:rPr>
          <w:b/>
          <w:sz w:val="22"/>
          <w:szCs w:val="22"/>
        </w:rPr>
        <w:t>dL</w:t>
      </w:r>
      <w:proofErr w:type="spellEnd"/>
      <w:r w:rsidR="00C558F0">
        <w:rPr>
          <w:b/>
          <w:sz w:val="22"/>
          <w:szCs w:val="22"/>
        </w:rPr>
        <w:t xml:space="preserve"> LDL. However, over the rest of the range of serum LDL, the dummy variable fit follows the quadratic fit quite closely (though clearly not continuously, since it is a step function). The </w:t>
      </w:r>
      <w:proofErr w:type="spellStart"/>
      <w:r w:rsidR="00C558F0">
        <w:rPr>
          <w:b/>
          <w:sz w:val="22"/>
          <w:szCs w:val="22"/>
        </w:rPr>
        <w:t>spline</w:t>
      </w:r>
      <w:proofErr w:type="spellEnd"/>
      <w:r w:rsidR="00C558F0">
        <w:rPr>
          <w:b/>
          <w:sz w:val="22"/>
          <w:szCs w:val="22"/>
        </w:rPr>
        <w:t xml:space="preserve"> fit matches the linear and log fits from homework 4 well for low serum LDL levels, then drops below the other </w:t>
      </w:r>
      <w:proofErr w:type="gramStart"/>
      <w:r w:rsidR="00C558F0">
        <w:rPr>
          <w:b/>
          <w:sz w:val="22"/>
          <w:szCs w:val="22"/>
        </w:rPr>
        <w:t>lines  at</w:t>
      </w:r>
      <w:proofErr w:type="gramEnd"/>
      <w:r w:rsidR="00C558F0">
        <w:rPr>
          <w:b/>
          <w:sz w:val="22"/>
          <w:szCs w:val="22"/>
        </w:rPr>
        <w:t xml:space="preserve"> two of its knots (100 and 190 mg/</w:t>
      </w:r>
      <w:proofErr w:type="spellStart"/>
      <w:r w:rsidR="00C558F0">
        <w:rPr>
          <w:b/>
          <w:sz w:val="22"/>
          <w:szCs w:val="22"/>
        </w:rPr>
        <w:t>dL</w:t>
      </w:r>
      <w:proofErr w:type="spellEnd"/>
      <w:r w:rsidR="00C558F0">
        <w:rPr>
          <w:b/>
          <w:sz w:val="22"/>
          <w:szCs w:val="22"/>
        </w:rPr>
        <w:t>).</w:t>
      </w:r>
      <w:r w:rsidR="0088170B">
        <w:rPr>
          <w:b/>
          <w:sz w:val="22"/>
          <w:szCs w:val="22"/>
        </w:rPr>
        <w:t xml:space="preserve"> Based on the results in the questions above, we cannot conclude that a linear fit does not adequately describe the relationship between log hazard and serum LDL, but there is remarkable similarity in the shape of the other four fits in the plot above. Of these four (log, quadratic, dummy variable, and </w:t>
      </w:r>
      <w:proofErr w:type="spellStart"/>
      <w:r w:rsidR="0088170B">
        <w:rPr>
          <w:b/>
          <w:sz w:val="22"/>
          <w:szCs w:val="22"/>
        </w:rPr>
        <w:t>spline</w:t>
      </w:r>
      <w:proofErr w:type="spellEnd"/>
      <w:r w:rsidR="0088170B">
        <w:rPr>
          <w:b/>
          <w:sz w:val="22"/>
          <w:szCs w:val="22"/>
        </w:rPr>
        <w:t xml:space="preserve">), the logarithmic fit is most attractive, both because it is relatively easy to interpret and because it does not have jump points or knots, which limit </w:t>
      </w:r>
      <w:proofErr w:type="spellStart"/>
      <w:r w:rsidR="0088170B">
        <w:rPr>
          <w:b/>
          <w:sz w:val="22"/>
          <w:szCs w:val="22"/>
        </w:rPr>
        <w:t>generalizability</w:t>
      </w:r>
      <w:proofErr w:type="spellEnd"/>
      <w:r w:rsidR="0088170B">
        <w:rPr>
          <w:b/>
          <w:sz w:val="22"/>
          <w:szCs w:val="22"/>
        </w:rPr>
        <w:t xml:space="preserve"> of </w:t>
      </w:r>
      <w:commentRangeStart w:id="47"/>
      <w:r w:rsidR="0088170B">
        <w:rPr>
          <w:b/>
          <w:sz w:val="22"/>
          <w:szCs w:val="22"/>
        </w:rPr>
        <w:t>results</w:t>
      </w:r>
      <w:commentRangeEnd w:id="47"/>
      <w:r w:rsidR="00536EF1">
        <w:rPr>
          <w:rStyle w:val="CommentReference"/>
          <w:vanish/>
        </w:rPr>
        <w:commentReference w:id="47"/>
      </w:r>
      <w:r w:rsidR="0088170B">
        <w:rPr>
          <w:b/>
          <w:sz w:val="22"/>
          <w:szCs w:val="22"/>
        </w:rPr>
        <w:t xml:space="preserve">. </w:t>
      </w:r>
    </w:p>
    <w:p w:rsidR="00A0438E" w:rsidRDefault="00A04727" w:rsidP="00A0438E">
      <w:pPr>
        <w:numPr>
          <w:ilvl w:val="1"/>
          <w:numId w:val="19"/>
          <w:numberingChange w:id="48" w:author="Author" w:original="%2:3:4:."/>
        </w:numPr>
        <w:autoSpaceDE w:val="0"/>
        <w:autoSpaceDN w:val="0"/>
        <w:adjustRightInd w:val="0"/>
        <w:spacing w:after="120"/>
        <w:rPr>
          <w:sz w:val="22"/>
          <w:szCs w:val="22"/>
        </w:rPr>
      </w:pPr>
      <w:r>
        <w:rPr>
          <w:i/>
          <w:iCs/>
          <w:sz w:val="22"/>
          <w:szCs w:val="22"/>
        </w:rPr>
        <w:t>A priori</w:t>
      </w:r>
      <w:r>
        <w:rPr>
          <w:sz w:val="22"/>
          <w:szCs w:val="22"/>
        </w:rPr>
        <w:t xml:space="preserve">, of all the analyses we have considered for exploring an </w:t>
      </w:r>
      <w:r w:rsidR="0060495F">
        <w:rPr>
          <w:sz w:val="22"/>
          <w:szCs w:val="22"/>
        </w:rPr>
        <w:t xml:space="preserve">(unadjusted) </w:t>
      </w:r>
      <w:r>
        <w:rPr>
          <w:sz w:val="22"/>
          <w:szCs w:val="22"/>
        </w:rPr>
        <w:t>association between all cause mortality and serum LDL in an elderly population</w:t>
      </w:r>
      <w:r w:rsidR="0060495F">
        <w:rPr>
          <w:sz w:val="22"/>
          <w:szCs w:val="22"/>
        </w:rPr>
        <w:t>, which one would you prefer and why?</w:t>
      </w:r>
    </w:p>
    <w:p w:rsidR="00A0438E" w:rsidRPr="00E840B4" w:rsidRDefault="0046306D" w:rsidP="0046306D">
      <w:pPr>
        <w:autoSpaceDE w:val="0"/>
        <w:autoSpaceDN w:val="0"/>
        <w:adjustRightInd w:val="0"/>
        <w:spacing w:after="120"/>
        <w:rPr>
          <w:b/>
          <w:color w:val="008000"/>
          <w:sz w:val="22"/>
          <w:szCs w:val="22"/>
        </w:rPr>
      </w:pPr>
      <w:r>
        <w:rPr>
          <w:b/>
          <w:i/>
          <w:sz w:val="22"/>
          <w:szCs w:val="22"/>
        </w:rPr>
        <w:t>A priori</w:t>
      </w:r>
      <w:r>
        <w:rPr>
          <w:b/>
          <w:sz w:val="22"/>
          <w:szCs w:val="22"/>
        </w:rPr>
        <w:t xml:space="preserve">, I would have preferred to perform Cox proportional hazards regression using log transformed LDL treated as a continuous variable as the predictor, as in Homework 4 question (2). We have biological reason to believe the effect of LDL is on a multiplicative rather than additive scale, hence the log transformation. Testing for nonlinear associations is really first testing for an association and then testing for linearity, so it makes more sense to first just test for an association that is linear on the log scale. Then (in my previously specified analysis plan), if an association </w:t>
      </w:r>
      <w:proofErr w:type="gramStart"/>
      <w:r>
        <w:rPr>
          <w:b/>
          <w:sz w:val="22"/>
          <w:szCs w:val="22"/>
        </w:rPr>
        <w:t>was</w:t>
      </w:r>
      <w:proofErr w:type="gramEnd"/>
      <w:r>
        <w:rPr>
          <w:b/>
          <w:sz w:val="22"/>
          <w:szCs w:val="22"/>
        </w:rPr>
        <w:t xml:space="preserve"> found, I would use </w:t>
      </w:r>
      <w:proofErr w:type="spellStart"/>
      <w:r>
        <w:rPr>
          <w:b/>
          <w:sz w:val="22"/>
          <w:szCs w:val="22"/>
        </w:rPr>
        <w:t>splines</w:t>
      </w:r>
      <w:proofErr w:type="spellEnd"/>
      <w:r>
        <w:rPr>
          <w:b/>
          <w:sz w:val="22"/>
          <w:szCs w:val="22"/>
        </w:rPr>
        <w:t xml:space="preserve"> to test whether there is evidence to conclude that a linear fit does not adequately describe the </w:t>
      </w:r>
      <w:commentRangeStart w:id="49"/>
      <w:r>
        <w:rPr>
          <w:b/>
          <w:sz w:val="22"/>
          <w:szCs w:val="22"/>
        </w:rPr>
        <w:t>association</w:t>
      </w:r>
      <w:commentRangeEnd w:id="49"/>
      <w:r w:rsidR="00536EF1">
        <w:rPr>
          <w:rStyle w:val="CommentReference"/>
          <w:vanish/>
        </w:rPr>
        <w:commentReference w:id="49"/>
      </w:r>
      <w:r>
        <w:rPr>
          <w:b/>
          <w:sz w:val="22"/>
          <w:szCs w:val="22"/>
        </w:rPr>
        <w:t xml:space="preserve">. </w:t>
      </w:r>
      <w:bookmarkStart w:id="50" w:name="_GoBack"/>
      <w:bookmarkEnd w:id="50"/>
    </w:p>
    <w:sectPr w:rsidR="00A0438E" w:rsidRPr="00E840B4" w:rsidSect="00705ECB">
      <w:pgSz w:w="12240" w:h="15840"/>
      <w:pgMar w:top="1296" w:right="1296" w:bottom="1296" w:left="1296" w:gutter="0"/>
      <w:noEndnote/>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Author" w:initials="A">
    <w:p w:rsidR="00C90CE5" w:rsidRDefault="00C90CE5">
      <w:pPr>
        <w:pStyle w:val="CommentText"/>
      </w:pPr>
      <w:r>
        <w:rPr>
          <w:rStyle w:val="CommentReference"/>
        </w:rPr>
        <w:annotationRef/>
      </w:r>
      <w:r>
        <w:t>10 points</w:t>
      </w:r>
    </w:p>
  </w:comment>
  <w:comment w:id="4" w:author="Author" w:initials="A">
    <w:p w:rsidR="00C90CE5" w:rsidRDefault="00C90CE5">
      <w:pPr>
        <w:pStyle w:val="CommentText"/>
      </w:pPr>
      <w:r>
        <w:rPr>
          <w:rStyle w:val="CommentReference"/>
        </w:rPr>
        <w:annotationRef/>
      </w:r>
      <w:r>
        <w:t>10 points</w:t>
      </w:r>
    </w:p>
  </w:comment>
  <w:comment w:id="6" w:author="Author" w:initials="A">
    <w:p w:rsidR="00C90CE5" w:rsidRDefault="00C90CE5">
      <w:pPr>
        <w:pStyle w:val="CommentText"/>
      </w:pPr>
      <w:r>
        <w:rPr>
          <w:rStyle w:val="CommentReference"/>
        </w:rPr>
        <w:annotationRef/>
      </w:r>
      <w:r>
        <w:t>10 points</w:t>
      </w:r>
    </w:p>
  </w:comment>
  <w:comment w:id="8" w:author="Author" w:initials="A">
    <w:p w:rsidR="00C90CE5" w:rsidRDefault="00C90CE5">
      <w:pPr>
        <w:pStyle w:val="CommentText"/>
      </w:pPr>
      <w:r>
        <w:rPr>
          <w:rStyle w:val="CommentReference"/>
        </w:rPr>
        <w:annotationRef/>
      </w:r>
      <w:r>
        <w:t>10 points</w:t>
      </w:r>
    </w:p>
  </w:comment>
  <w:comment w:id="10" w:author="Author" w:initials="A">
    <w:p w:rsidR="00C90CE5" w:rsidRDefault="00C90CE5">
      <w:pPr>
        <w:pStyle w:val="CommentText"/>
      </w:pPr>
      <w:r>
        <w:rPr>
          <w:rStyle w:val="CommentReference"/>
        </w:rPr>
        <w:annotationRef/>
      </w:r>
      <w:r>
        <w:t>8 points, your slope for Asians and other race are inaccurate</w:t>
      </w:r>
    </w:p>
  </w:comment>
  <w:comment w:id="12" w:author="Author" w:initials="A">
    <w:p w:rsidR="00C90CE5" w:rsidRDefault="00C90CE5">
      <w:pPr>
        <w:pStyle w:val="CommentText"/>
      </w:pPr>
      <w:r>
        <w:rPr>
          <w:rStyle w:val="CommentReference"/>
        </w:rPr>
        <w:annotationRef/>
      </w:r>
      <w:r>
        <w:t>10 points</w:t>
      </w:r>
    </w:p>
  </w:comment>
  <w:comment w:id="14" w:author="Author" w:initials="A">
    <w:p w:rsidR="00C90CE5" w:rsidRDefault="00C90CE5">
      <w:pPr>
        <w:pStyle w:val="CommentText"/>
      </w:pPr>
      <w:r>
        <w:rPr>
          <w:rStyle w:val="CommentReference"/>
        </w:rPr>
        <w:annotationRef/>
      </w:r>
      <w:r>
        <w:t>10 points</w:t>
      </w:r>
    </w:p>
  </w:comment>
  <w:comment w:id="17" w:author="Author" w:initials="A">
    <w:p w:rsidR="00C90CE5" w:rsidRDefault="00C90CE5">
      <w:pPr>
        <w:pStyle w:val="CommentText"/>
      </w:pPr>
      <w:r>
        <w:rPr>
          <w:rStyle w:val="CommentReference"/>
        </w:rPr>
        <w:annotationRef/>
      </w:r>
      <w:r>
        <w:t>10 points</w:t>
      </w:r>
    </w:p>
  </w:comment>
  <w:comment w:id="19" w:author="Author" w:initials="A">
    <w:p w:rsidR="00C90CE5" w:rsidRDefault="00C90CE5">
      <w:pPr>
        <w:pStyle w:val="CommentText"/>
      </w:pPr>
      <w:r>
        <w:rPr>
          <w:rStyle w:val="CommentReference"/>
        </w:rPr>
        <w:annotationRef/>
      </w:r>
      <w:r>
        <w:t>10 points</w:t>
      </w:r>
    </w:p>
  </w:comment>
  <w:comment w:id="21" w:author="Author" w:initials="A">
    <w:p w:rsidR="00536EF1" w:rsidRDefault="00536EF1">
      <w:pPr>
        <w:pStyle w:val="CommentText"/>
      </w:pPr>
      <w:r>
        <w:rPr>
          <w:rStyle w:val="CommentReference"/>
        </w:rPr>
        <w:annotationRef/>
      </w:r>
      <w:r>
        <w:t>10 points</w:t>
      </w:r>
    </w:p>
  </w:comment>
  <w:comment w:id="25" w:author="Author" w:initials="A">
    <w:p w:rsidR="00536EF1" w:rsidRDefault="00536EF1">
      <w:pPr>
        <w:pStyle w:val="CommentText"/>
      </w:pPr>
      <w:r>
        <w:rPr>
          <w:rStyle w:val="CommentReference"/>
        </w:rPr>
        <w:annotationRef/>
      </w:r>
      <w:r>
        <w:t>10 points</w:t>
      </w:r>
    </w:p>
  </w:comment>
  <w:comment w:id="39" w:author="Author" w:initials="A">
    <w:p w:rsidR="00536EF1" w:rsidRDefault="00536EF1">
      <w:pPr>
        <w:pStyle w:val="CommentText"/>
      </w:pPr>
      <w:r>
        <w:rPr>
          <w:rStyle w:val="CommentReference"/>
        </w:rPr>
        <w:annotationRef/>
      </w:r>
      <w:r>
        <w:t xml:space="preserve">10 points, consider adding the %, </w:t>
      </w:r>
      <w:proofErr w:type="spellStart"/>
      <w:r>
        <w:t>ir</w:t>
      </w:r>
      <w:proofErr w:type="spellEnd"/>
      <w:r>
        <w:t xml:space="preserve"> for group </w:t>
      </w:r>
      <w:proofErr w:type="spellStart"/>
      <w:r>
        <w:t>ldl</w:t>
      </w:r>
      <w:proofErr w:type="spellEnd"/>
      <w:r>
        <w:t xml:space="preserve"> 70-100 there is a 2.03% lower risk</w:t>
      </w:r>
    </w:p>
  </w:comment>
  <w:comment w:id="41" w:author="Author" w:initials="A">
    <w:p w:rsidR="00536EF1" w:rsidRDefault="00536EF1">
      <w:pPr>
        <w:pStyle w:val="CommentText"/>
      </w:pPr>
      <w:r>
        <w:rPr>
          <w:rStyle w:val="CommentReference"/>
        </w:rPr>
        <w:annotationRef/>
      </w:r>
      <w:r>
        <w:t>10 points</w:t>
      </w:r>
    </w:p>
  </w:comment>
  <w:comment w:id="45" w:author="Author" w:initials="A">
    <w:p w:rsidR="00536EF1" w:rsidRDefault="00536EF1">
      <w:pPr>
        <w:pStyle w:val="CommentText"/>
      </w:pPr>
      <w:r>
        <w:rPr>
          <w:rStyle w:val="CommentReference"/>
        </w:rPr>
        <w:annotationRef/>
      </w:r>
      <w:r>
        <w:t>10 points</w:t>
      </w:r>
    </w:p>
  </w:comment>
  <w:comment w:id="47" w:author="Author" w:initials="A">
    <w:p w:rsidR="00536EF1" w:rsidRDefault="00536EF1">
      <w:pPr>
        <w:pStyle w:val="CommentText"/>
      </w:pPr>
      <w:r>
        <w:rPr>
          <w:rStyle w:val="CommentReference"/>
        </w:rPr>
        <w:annotationRef/>
      </w:r>
      <w:r>
        <w:t>10 points</w:t>
      </w:r>
    </w:p>
  </w:comment>
  <w:comment w:id="49" w:author="Author" w:initials="A">
    <w:p w:rsidR="00536EF1" w:rsidRDefault="00536EF1">
      <w:pPr>
        <w:pStyle w:val="CommentText"/>
      </w:pPr>
      <w:r>
        <w:rPr>
          <w:rStyle w:val="CommentReference"/>
        </w:rPr>
        <w:annotationRef/>
      </w:r>
      <w:r>
        <w:t xml:space="preserve">10 </w:t>
      </w:r>
      <w:r>
        <w:t>points.</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CE5" w:rsidRDefault="00C90CE5">
      <w:r>
        <w:separator/>
      </w:r>
    </w:p>
  </w:endnote>
  <w:endnote w:type="continuationSeparator" w:id="0">
    <w:p w:rsidR="00C90CE5" w:rsidRDefault="00C90C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CE5" w:rsidRDefault="00C90CE5">
      <w:r>
        <w:separator/>
      </w:r>
    </w:p>
  </w:footnote>
  <w:footnote w:type="continuationSeparator" w:id="0">
    <w:p w:rsidR="00C90CE5" w:rsidRDefault="00C90CE5">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proofState w:spelling="clean" w:grammar="clean"/>
  <w:stylePaneFormatFilter w:val="3701"/>
  <w:trackRevision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10B89"/>
    <w:rsid w:val="00004547"/>
    <w:rsid w:val="00016CAF"/>
    <w:rsid w:val="00021A79"/>
    <w:rsid w:val="000263C2"/>
    <w:rsid w:val="0004432C"/>
    <w:rsid w:val="00054A42"/>
    <w:rsid w:val="00060893"/>
    <w:rsid w:val="00060C13"/>
    <w:rsid w:val="0006333F"/>
    <w:rsid w:val="00077E6D"/>
    <w:rsid w:val="000817A7"/>
    <w:rsid w:val="000A3E09"/>
    <w:rsid w:val="000D30BE"/>
    <w:rsid w:val="000F52B6"/>
    <w:rsid w:val="0010428A"/>
    <w:rsid w:val="00115B08"/>
    <w:rsid w:val="00125DD5"/>
    <w:rsid w:val="00132AEC"/>
    <w:rsid w:val="00132BA1"/>
    <w:rsid w:val="00140EC9"/>
    <w:rsid w:val="00160820"/>
    <w:rsid w:val="00187299"/>
    <w:rsid w:val="00195B2D"/>
    <w:rsid w:val="001D2DC2"/>
    <w:rsid w:val="001E2894"/>
    <w:rsid w:val="001E36FF"/>
    <w:rsid w:val="001E5158"/>
    <w:rsid w:val="001E79FA"/>
    <w:rsid w:val="001F053D"/>
    <w:rsid w:val="001F135D"/>
    <w:rsid w:val="001F26F4"/>
    <w:rsid w:val="00202909"/>
    <w:rsid w:val="00206C9E"/>
    <w:rsid w:val="0021517E"/>
    <w:rsid w:val="002213A5"/>
    <w:rsid w:val="00225E67"/>
    <w:rsid w:val="002365E3"/>
    <w:rsid w:val="0024368C"/>
    <w:rsid w:val="002451DF"/>
    <w:rsid w:val="00261CFB"/>
    <w:rsid w:val="002822A1"/>
    <w:rsid w:val="0029734A"/>
    <w:rsid w:val="002D5B86"/>
    <w:rsid w:val="002E76FF"/>
    <w:rsid w:val="002F0282"/>
    <w:rsid w:val="00310C51"/>
    <w:rsid w:val="003205A5"/>
    <w:rsid w:val="00332363"/>
    <w:rsid w:val="00344BDA"/>
    <w:rsid w:val="003471E3"/>
    <w:rsid w:val="00353B06"/>
    <w:rsid w:val="0036127B"/>
    <w:rsid w:val="00385CD1"/>
    <w:rsid w:val="00392643"/>
    <w:rsid w:val="003A4BB2"/>
    <w:rsid w:val="003A6D85"/>
    <w:rsid w:val="003C0FBE"/>
    <w:rsid w:val="003D7C8C"/>
    <w:rsid w:val="003F3001"/>
    <w:rsid w:val="00410986"/>
    <w:rsid w:val="00410B89"/>
    <w:rsid w:val="00415759"/>
    <w:rsid w:val="0042294F"/>
    <w:rsid w:val="00422D91"/>
    <w:rsid w:val="00443606"/>
    <w:rsid w:val="004514C0"/>
    <w:rsid w:val="00452963"/>
    <w:rsid w:val="0046306D"/>
    <w:rsid w:val="004664FD"/>
    <w:rsid w:val="00474EF6"/>
    <w:rsid w:val="004B782F"/>
    <w:rsid w:val="004D1289"/>
    <w:rsid w:val="004D1292"/>
    <w:rsid w:val="004F3D0D"/>
    <w:rsid w:val="00501EC4"/>
    <w:rsid w:val="0050703D"/>
    <w:rsid w:val="00510B41"/>
    <w:rsid w:val="00511C56"/>
    <w:rsid w:val="00523AA4"/>
    <w:rsid w:val="005343D6"/>
    <w:rsid w:val="00536EF1"/>
    <w:rsid w:val="00567523"/>
    <w:rsid w:val="005766E6"/>
    <w:rsid w:val="00585A87"/>
    <w:rsid w:val="00586C10"/>
    <w:rsid w:val="005B14E3"/>
    <w:rsid w:val="005C35DF"/>
    <w:rsid w:val="005C5726"/>
    <w:rsid w:val="005D7E06"/>
    <w:rsid w:val="005E10EC"/>
    <w:rsid w:val="005E415C"/>
    <w:rsid w:val="00600009"/>
    <w:rsid w:val="0060495F"/>
    <w:rsid w:val="006138F9"/>
    <w:rsid w:val="006152BE"/>
    <w:rsid w:val="00615931"/>
    <w:rsid w:val="0062265F"/>
    <w:rsid w:val="006268D1"/>
    <w:rsid w:val="006336A9"/>
    <w:rsid w:val="00634D47"/>
    <w:rsid w:val="0063762C"/>
    <w:rsid w:val="006508C5"/>
    <w:rsid w:val="00654208"/>
    <w:rsid w:val="00673A26"/>
    <w:rsid w:val="00676B73"/>
    <w:rsid w:val="00693DD6"/>
    <w:rsid w:val="006B1E11"/>
    <w:rsid w:val="006C104B"/>
    <w:rsid w:val="006C49EE"/>
    <w:rsid w:val="006D08B3"/>
    <w:rsid w:val="006E1607"/>
    <w:rsid w:val="006E16C5"/>
    <w:rsid w:val="006E5205"/>
    <w:rsid w:val="00705ECB"/>
    <w:rsid w:val="00723A37"/>
    <w:rsid w:val="00725F0D"/>
    <w:rsid w:val="007356DE"/>
    <w:rsid w:val="007366CC"/>
    <w:rsid w:val="00741AE1"/>
    <w:rsid w:val="007506C5"/>
    <w:rsid w:val="00751474"/>
    <w:rsid w:val="007518FF"/>
    <w:rsid w:val="00762DE6"/>
    <w:rsid w:val="00765235"/>
    <w:rsid w:val="00767D4A"/>
    <w:rsid w:val="00785A87"/>
    <w:rsid w:val="007B1360"/>
    <w:rsid w:val="007B4E60"/>
    <w:rsid w:val="007E4016"/>
    <w:rsid w:val="00836540"/>
    <w:rsid w:val="0086399F"/>
    <w:rsid w:val="0087476A"/>
    <w:rsid w:val="0087636D"/>
    <w:rsid w:val="0088170B"/>
    <w:rsid w:val="008A23BE"/>
    <w:rsid w:val="008A45D9"/>
    <w:rsid w:val="008B246D"/>
    <w:rsid w:val="008B53CA"/>
    <w:rsid w:val="008D219A"/>
    <w:rsid w:val="008F73A3"/>
    <w:rsid w:val="00905BC9"/>
    <w:rsid w:val="00905E82"/>
    <w:rsid w:val="00945119"/>
    <w:rsid w:val="0094708F"/>
    <w:rsid w:val="009A6756"/>
    <w:rsid w:val="009B2370"/>
    <w:rsid w:val="009C542B"/>
    <w:rsid w:val="009D5804"/>
    <w:rsid w:val="009F413F"/>
    <w:rsid w:val="00A0233D"/>
    <w:rsid w:val="00A0438E"/>
    <w:rsid w:val="00A04727"/>
    <w:rsid w:val="00A05CD5"/>
    <w:rsid w:val="00A21A3E"/>
    <w:rsid w:val="00A31135"/>
    <w:rsid w:val="00A31D8C"/>
    <w:rsid w:val="00A4205F"/>
    <w:rsid w:val="00A44034"/>
    <w:rsid w:val="00A459C8"/>
    <w:rsid w:val="00A620A3"/>
    <w:rsid w:val="00A86F93"/>
    <w:rsid w:val="00AA1676"/>
    <w:rsid w:val="00AD0C70"/>
    <w:rsid w:val="00AD29C0"/>
    <w:rsid w:val="00AF5A1A"/>
    <w:rsid w:val="00B04F23"/>
    <w:rsid w:val="00B12B84"/>
    <w:rsid w:val="00B15F79"/>
    <w:rsid w:val="00B17CB5"/>
    <w:rsid w:val="00B212A5"/>
    <w:rsid w:val="00B42150"/>
    <w:rsid w:val="00B43F52"/>
    <w:rsid w:val="00B457A7"/>
    <w:rsid w:val="00B4705C"/>
    <w:rsid w:val="00B70375"/>
    <w:rsid w:val="00B77108"/>
    <w:rsid w:val="00B814FA"/>
    <w:rsid w:val="00BD0771"/>
    <w:rsid w:val="00BE77BF"/>
    <w:rsid w:val="00BF5CB8"/>
    <w:rsid w:val="00BF7EC1"/>
    <w:rsid w:val="00C00601"/>
    <w:rsid w:val="00C047E3"/>
    <w:rsid w:val="00C15CDE"/>
    <w:rsid w:val="00C2666F"/>
    <w:rsid w:val="00C34EBC"/>
    <w:rsid w:val="00C359E5"/>
    <w:rsid w:val="00C55091"/>
    <w:rsid w:val="00C558F0"/>
    <w:rsid w:val="00C642DD"/>
    <w:rsid w:val="00C64E34"/>
    <w:rsid w:val="00C74FEC"/>
    <w:rsid w:val="00C81CA4"/>
    <w:rsid w:val="00C8626E"/>
    <w:rsid w:val="00C90CE5"/>
    <w:rsid w:val="00C93A29"/>
    <w:rsid w:val="00CC37A7"/>
    <w:rsid w:val="00CC67A0"/>
    <w:rsid w:val="00CD25DA"/>
    <w:rsid w:val="00D16C04"/>
    <w:rsid w:val="00D72BD7"/>
    <w:rsid w:val="00D93A96"/>
    <w:rsid w:val="00DA7A8A"/>
    <w:rsid w:val="00DC01FF"/>
    <w:rsid w:val="00DD6B80"/>
    <w:rsid w:val="00DE3817"/>
    <w:rsid w:val="00E03960"/>
    <w:rsid w:val="00E41DC6"/>
    <w:rsid w:val="00E56588"/>
    <w:rsid w:val="00E614A7"/>
    <w:rsid w:val="00E642DA"/>
    <w:rsid w:val="00E741C7"/>
    <w:rsid w:val="00E81610"/>
    <w:rsid w:val="00E840B4"/>
    <w:rsid w:val="00E852A8"/>
    <w:rsid w:val="00E91856"/>
    <w:rsid w:val="00ED47B6"/>
    <w:rsid w:val="00F15D49"/>
    <w:rsid w:val="00F254F0"/>
    <w:rsid w:val="00F5078F"/>
    <w:rsid w:val="00F507B9"/>
    <w:rsid w:val="00F538AE"/>
    <w:rsid w:val="00FA2C0B"/>
    <w:rsid w:val="00FB663C"/>
    <w:rsid w:val="00FC30D4"/>
    <w:rsid w:val="00FE67F0"/>
    <w:rsid w:val="00FE7942"/>
    <w:rsid w:val="00FF6ACB"/>
  </w:rsids>
  <m:mathPr>
    <m:mathFont m:val="Abadi MT Condensed Extra Bold"/>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C104B"/>
    <w:pPr>
      <w:ind w:left="720"/>
      <w:contextualSpacing/>
    </w:pPr>
  </w:style>
  <w:style w:type="paragraph" w:styleId="BalloonText">
    <w:name w:val="Balloon Text"/>
    <w:basedOn w:val="Normal"/>
    <w:link w:val="BalloonTextChar"/>
    <w:rsid w:val="00344BDA"/>
    <w:rPr>
      <w:rFonts w:ascii="Lucida Grande" w:hAnsi="Lucida Grande" w:cs="Lucida Grande"/>
      <w:sz w:val="18"/>
      <w:szCs w:val="18"/>
    </w:rPr>
  </w:style>
  <w:style w:type="character" w:customStyle="1" w:styleId="BalloonTextChar">
    <w:name w:val="Balloon Text Char"/>
    <w:basedOn w:val="DefaultParagraphFont"/>
    <w:link w:val="BalloonText"/>
    <w:rsid w:val="00344BDA"/>
    <w:rPr>
      <w:rFonts w:ascii="Lucida Grande" w:hAnsi="Lucida Grande" w:cs="Lucida Grande"/>
      <w:sz w:val="18"/>
      <w:szCs w:val="18"/>
    </w:rPr>
  </w:style>
  <w:style w:type="character" w:styleId="CommentReference">
    <w:name w:val="annotation reference"/>
    <w:basedOn w:val="DefaultParagraphFont"/>
    <w:rsid w:val="00725F0D"/>
    <w:rPr>
      <w:sz w:val="18"/>
      <w:szCs w:val="18"/>
    </w:rPr>
  </w:style>
  <w:style w:type="paragraph" w:styleId="CommentText">
    <w:name w:val="annotation text"/>
    <w:basedOn w:val="Normal"/>
    <w:link w:val="CommentTextChar"/>
    <w:rsid w:val="00725F0D"/>
    <w:rPr>
      <w:sz w:val="24"/>
      <w:szCs w:val="24"/>
    </w:rPr>
  </w:style>
  <w:style w:type="character" w:customStyle="1" w:styleId="CommentTextChar">
    <w:name w:val="Comment Text Char"/>
    <w:basedOn w:val="DefaultParagraphFont"/>
    <w:link w:val="CommentText"/>
    <w:rsid w:val="00725F0D"/>
    <w:rPr>
      <w:sz w:val="24"/>
      <w:szCs w:val="24"/>
    </w:rPr>
  </w:style>
  <w:style w:type="paragraph" w:styleId="CommentSubject">
    <w:name w:val="annotation subject"/>
    <w:basedOn w:val="CommentText"/>
    <w:next w:val="CommentText"/>
    <w:link w:val="CommentSubjectChar"/>
    <w:rsid w:val="00725F0D"/>
    <w:rPr>
      <w:b/>
      <w:bCs/>
      <w:sz w:val="20"/>
      <w:szCs w:val="20"/>
    </w:rPr>
  </w:style>
  <w:style w:type="character" w:customStyle="1" w:styleId="CommentSubjectChar">
    <w:name w:val="Comment Subject Char"/>
    <w:basedOn w:val="CommentTextChar"/>
    <w:link w:val="CommentSubject"/>
    <w:rsid w:val="00725F0D"/>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C104B"/>
    <w:pPr>
      <w:ind w:left="720"/>
      <w:contextualSpacing/>
    </w:pPr>
  </w:style>
  <w:style w:type="paragraph" w:styleId="BalloonText">
    <w:name w:val="Balloon Text"/>
    <w:basedOn w:val="Normal"/>
    <w:link w:val="BalloonTextChar"/>
    <w:rsid w:val="00344BDA"/>
    <w:rPr>
      <w:rFonts w:ascii="Lucida Grande" w:hAnsi="Lucida Grande" w:cs="Lucida Grande"/>
      <w:sz w:val="18"/>
      <w:szCs w:val="18"/>
    </w:rPr>
  </w:style>
  <w:style w:type="character" w:customStyle="1" w:styleId="BalloonTextChar">
    <w:name w:val="Balloon Text Char"/>
    <w:basedOn w:val="DefaultParagraphFont"/>
    <w:link w:val="BalloonText"/>
    <w:rsid w:val="00344BDA"/>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740</TotalTime>
  <Pages>7</Pages>
  <Words>3459</Words>
  <Characters>19721</Characters>
  <Application>Microsoft Macintosh Word</Application>
  <DocSecurity>0</DocSecurity>
  <Lines>164</Lines>
  <Paragraphs>39</Paragraphs>
  <ScaleCrop>false</ScaleCrop>
  <HeadingPairs>
    <vt:vector size="2" baseType="variant">
      <vt:variant>
        <vt:lpstr>Title</vt:lpstr>
      </vt:variant>
      <vt:variant>
        <vt:i4>1</vt:i4>
      </vt:variant>
    </vt:vector>
  </HeadingPairs>
  <TitlesOfParts>
    <vt:vector size="1" baseType="lpstr">
      <vt:lpstr>Homework #2</vt:lpstr>
    </vt:vector>
  </TitlesOfParts>
  <Manager/>
  <Company/>
  <LinksUpToDate>false</LinksUpToDate>
  <CharactersWithSpaces>24218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12</cp:revision>
  <dcterms:created xsi:type="dcterms:W3CDTF">2014-02-06T05:48:00Z</dcterms:created>
  <dcterms:modified xsi:type="dcterms:W3CDTF">2014-02-18T13:01:00Z</dcterms:modified>
</cp:coreProperties>
</file>