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58BA9" w14:textId="77777777" w:rsidR="005474E8" w:rsidRDefault="005474E8" w:rsidP="005474E8">
      <w:pPr>
        <w:numPr>
          <w:ilvl w:val="0"/>
          <w:numId w:val="1"/>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variable. </w:t>
      </w:r>
    </w:p>
    <w:p w14:paraId="0DCBACB0" w14:textId="77777777"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59AC8AB1" w14:textId="77777777" w:rsidR="005C5681" w:rsidRPr="00384B5B" w:rsidRDefault="005C5681" w:rsidP="0076758F">
      <w:pPr>
        <w:ind w:left="1080"/>
        <w:rPr>
          <w:color w:val="000000"/>
        </w:rPr>
      </w:pPr>
      <w:r w:rsidRPr="00384B5B">
        <w:rPr>
          <w:color w:val="000000"/>
          <w:u w:val="single"/>
        </w:rPr>
        <w:t>Methods</w:t>
      </w:r>
      <w:r w:rsidRPr="00384B5B">
        <w:rPr>
          <w:color w:val="000000"/>
        </w:rPr>
        <w:t xml:space="preserve">: The instantaneous risk of subjects dying were compared over the entire period of study enrollment across groups defined by serum LDL </w:t>
      </w:r>
      <w:r w:rsidR="0076758F" w:rsidRPr="00384B5B">
        <w:rPr>
          <w:color w:val="000000"/>
        </w:rPr>
        <w:t>as a continuous variable</w:t>
      </w:r>
      <w:r w:rsidRPr="00384B5B">
        <w:rPr>
          <w:color w:val="000000"/>
        </w:rPr>
        <w:t xml:space="preserve"> using a </w:t>
      </w:r>
      <w:r w:rsidR="0076758F" w:rsidRPr="00384B5B">
        <w:rPr>
          <w:color w:val="000000"/>
        </w:rPr>
        <w:t>simple proportional hazards</w:t>
      </w:r>
      <w:r w:rsidRPr="00384B5B">
        <w:rPr>
          <w:color w:val="000000"/>
        </w:rPr>
        <w:t xml:space="preserve"> regression model. </w:t>
      </w:r>
      <w:r w:rsidR="0076758F" w:rsidRPr="00384B5B">
        <w:rPr>
          <w:color w:val="000000"/>
        </w:rPr>
        <w:t>Descriptive statistics were generated and displayed as Kaplan Meier table and plot within groups defined by serum LDL measurements (less than or equal to 129 mg/</w:t>
      </w:r>
      <w:proofErr w:type="spellStart"/>
      <w:r w:rsidR="0076758F" w:rsidRPr="00384B5B">
        <w:rPr>
          <w:color w:val="000000"/>
        </w:rPr>
        <w:t>dL</w:t>
      </w:r>
      <w:proofErr w:type="spellEnd"/>
      <w:r w:rsidR="0076758F" w:rsidRPr="00384B5B">
        <w:rPr>
          <w:color w:val="000000"/>
        </w:rPr>
        <w:t>, between 130 and 159 mg/</w:t>
      </w:r>
      <w:proofErr w:type="spellStart"/>
      <w:r w:rsidR="0076758F" w:rsidRPr="00384B5B">
        <w:rPr>
          <w:color w:val="000000"/>
        </w:rPr>
        <w:t>dL</w:t>
      </w:r>
      <w:proofErr w:type="spellEnd"/>
      <w:r w:rsidR="0076758F" w:rsidRPr="00384B5B">
        <w:rPr>
          <w:color w:val="000000"/>
        </w:rPr>
        <w:t xml:space="preserve"> inclusive, and greater than or equal to 160 mg/</w:t>
      </w:r>
      <w:proofErr w:type="spellStart"/>
      <w:r w:rsidR="0076758F" w:rsidRPr="00384B5B">
        <w:rPr>
          <w:color w:val="000000"/>
        </w:rPr>
        <w:t>dL</w:t>
      </w:r>
      <w:proofErr w:type="spellEnd"/>
      <w:r w:rsidR="0076758F" w:rsidRPr="00384B5B">
        <w:rPr>
          <w:color w:val="000000"/>
        </w:rPr>
        <w:t>). Statistical inference on the</w:t>
      </w:r>
      <w:r w:rsidRPr="00384B5B">
        <w:rPr>
          <w:color w:val="000000"/>
        </w:rPr>
        <w:t xml:space="preserve"> </w:t>
      </w:r>
      <w:r w:rsidR="0076758F" w:rsidRPr="00384B5B">
        <w:rPr>
          <w:color w:val="000000"/>
        </w:rPr>
        <w:t>hazards ratio</w:t>
      </w:r>
      <w:r w:rsidRPr="00384B5B">
        <w:rPr>
          <w:color w:val="000000"/>
        </w:rPr>
        <w:t xml:space="preserve"> was computed from the regression slope parameter, with two-sided p va</w:t>
      </w:r>
      <w:r w:rsidR="00FB2381" w:rsidRPr="00384B5B">
        <w:rPr>
          <w:color w:val="000000"/>
        </w:rPr>
        <w:t>lue and 95% confidence interval</w:t>
      </w:r>
      <w:r w:rsidRPr="00384B5B">
        <w:rPr>
          <w:color w:val="000000"/>
        </w:rPr>
        <w:t>.</w:t>
      </w:r>
    </w:p>
    <w:p w14:paraId="4B518F54" w14:textId="77777777" w:rsidR="00FB2381" w:rsidRPr="00384B5B" w:rsidRDefault="00FB2381" w:rsidP="0076758F">
      <w:pPr>
        <w:ind w:left="1080"/>
        <w:rPr>
          <w:color w:val="000000"/>
        </w:rPr>
      </w:pPr>
    </w:p>
    <w:p w14:paraId="12F459FE" w14:textId="77777777" w:rsidR="00FB2381" w:rsidRPr="00384B5B" w:rsidRDefault="00FB2381" w:rsidP="0076758F">
      <w:pPr>
        <w:ind w:left="1080"/>
        <w:rPr>
          <w:color w:val="000000"/>
        </w:rPr>
      </w:pPr>
      <w:r w:rsidRPr="00384B5B">
        <w:rPr>
          <w:color w:val="000000"/>
          <w:u w:val="single"/>
        </w:rPr>
        <w:t>Descriptive statistics</w:t>
      </w:r>
      <w:r w:rsidRPr="00384B5B">
        <w:rPr>
          <w:color w:val="000000"/>
        </w:rPr>
        <w:t>:</w:t>
      </w:r>
    </w:p>
    <w:p w14:paraId="432D1BE5" w14:textId="77777777" w:rsidR="00FB2381" w:rsidRDefault="00FB2381" w:rsidP="0076758F">
      <w:pPr>
        <w:ind w:left="1080"/>
        <w:rPr>
          <w:rFonts w:ascii="Lucida Grande" w:hAnsi="Lucida Grande" w:cs="Lucida Grande"/>
          <w:color w:val="000000"/>
        </w:rPr>
      </w:pPr>
      <w:r>
        <w:rPr>
          <w:rFonts w:ascii="Lucida Grande" w:hAnsi="Lucida Grande" w:cs="Lucida Grande"/>
          <w:noProof/>
          <w:color w:val="000000"/>
        </w:rPr>
        <w:drawing>
          <wp:inline distT="0" distB="0" distL="0" distR="0" wp14:anchorId="18F060EB" wp14:editId="58C2DD94">
            <wp:extent cx="3886200" cy="2825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4kaplan.gif"/>
                    <pic:cNvPicPr/>
                  </pic:nvPicPr>
                  <pic:blipFill>
                    <a:blip r:embed="rId6">
                      <a:extLst>
                        <a:ext uri="{28A0092B-C50C-407E-A947-70E740481C1C}">
                          <a14:useLocalDpi xmlns:a14="http://schemas.microsoft.com/office/drawing/2010/main" val="0"/>
                        </a:ext>
                      </a:extLst>
                    </a:blip>
                    <a:stretch>
                      <a:fillRect/>
                    </a:stretch>
                  </pic:blipFill>
                  <pic:spPr>
                    <a:xfrm>
                      <a:off x="0" y="0"/>
                      <a:ext cx="3887046" cy="2825756"/>
                    </a:xfrm>
                    <a:prstGeom prst="rect">
                      <a:avLst/>
                    </a:prstGeom>
                  </pic:spPr>
                </pic:pic>
              </a:graphicData>
            </a:graphic>
          </wp:inline>
        </w:drawing>
      </w:r>
    </w:p>
    <w:p w14:paraId="349409FE" w14:textId="77777777" w:rsidR="00841A2C" w:rsidRDefault="00841A2C" w:rsidP="0076758F">
      <w:pPr>
        <w:ind w:left="1080"/>
        <w:rPr>
          <w:rFonts w:ascii="Lucida Grande" w:hAnsi="Lucida Grande" w:cs="Lucida Grande"/>
          <w:color w:val="000000"/>
        </w:rPr>
      </w:pPr>
    </w:p>
    <w:p w14:paraId="2E501B08" w14:textId="77777777" w:rsidR="00321AB1" w:rsidRPr="00321AB1" w:rsidRDefault="00321AB1" w:rsidP="0076758F">
      <w:pPr>
        <w:ind w:left="1080"/>
        <w:rPr>
          <w:color w:val="000000"/>
          <w:sz w:val="22"/>
          <w:szCs w:val="22"/>
        </w:rPr>
      </w:pPr>
      <w:r>
        <w:rPr>
          <w:color w:val="000000"/>
          <w:sz w:val="22"/>
          <w:szCs w:val="22"/>
        </w:rPr>
        <w:t>Summary table</w:t>
      </w:r>
    </w:p>
    <w:tbl>
      <w:tblPr>
        <w:tblW w:w="4650" w:type="dxa"/>
        <w:tblInd w:w="1188" w:type="dxa"/>
        <w:tblLayout w:type="fixed"/>
        <w:tblLook w:val="04A0" w:firstRow="1" w:lastRow="0" w:firstColumn="1" w:lastColumn="0" w:noHBand="0" w:noVBand="1"/>
      </w:tblPr>
      <w:tblGrid>
        <w:gridCol w:w="1170"/>
        <w:gridCol w:w="600"/>
        <w:gridCol w:w="900"/>
        <w:gridCol w:w="750"/>
        <w:gridCol w:w="600"/>
        <w:gridCol w:w="630"/>
      </w:tblGrid>
      <w:tr w:rsidR="00321AB1" w:rsidRPr="00841A2C" w14:paraId="042AB623"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B8CCE4" w:fill="B8CCE4"/>
            <w:noWrap/>
            <w:vAlign w:val="bottom"/>
            <w:hideMark/>
          </w:tcPr>
          <w:p w14:paraId="5229DFDE"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LDL level</w:t>
            </w:r>
            <w:r>
              <w:rPr>
                <w:rFonts w:ascii="Calibri" w:hAnsi="Calibri"/>
                <w:color w:val="000000"/>
                <w:sz w:val="16"/>
                <w:szCs w:val="16"/>
              </w:rPr>
              <w:t xml:space="preserve"> (mg/</w:t>
            </w:r>
            <w:proofErr w:type="spellStart"/>
            <w:r>
              <w:rPr>
                <w:rFonts w:ascii="Calibri" w:hAnsi="Calibri"/>
                <w:color w:val="000000"/>
                <w:sz w:val="16"/>
                <w:szCs w:val="16"/>
              </w:rPr>
              <w:t>dL</w:t>
            </w:r>
            <w:proofErr w:type="spellEnd"/>
            <w:r>
              <w:rPr>
                <w:rFonts w:ascii="Calibri" w:hAnsi="Calibri"/>
                <w:color w:val="000000"/>
                <w:sz w:val="16"/>
                <w:szCs w:val="16"/>
              </w:rPr>
              <w:t>)</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B7E18F2"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N</w:t>
            </w:r>
          </w:p>
        </w:tc>
        <w:tc>
          <w:tcPr>
            <w:tcW w:w="9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F8FD8D4" w14:textId="77777777" w:rsidR="00321AB1" w:rsidRPr="00841A2C" w:rsidRDefault="00321AB1" w:rsidP="00841A2C">
            <w:pPr>
              <w:rPr>
                <w:rFonts w:ascii="Calibri" w:hAnsi="Calibri"/>
                <w:color w:val="000000"/>
                <w:sz w:val="16"/>
                <w:szCs w:val="16"/>
              </w:rPr>
            </w:pPr>
            <w:proofErr w:type="gramStart"/>
            <w:r w:rsidRPr="00841A2C">
              <w:rPr>
                <w:rFonts w:ascii="Calibri" w:hAnsi="Calibri"/>
                <w:color w:val="000000"/>
                <w:sz w:val="16"/>
                <w:szCs w:val="16"/>
              </w:rPr>
              <w:t>mean</w:t>
            </w:r>
            <w:proofErr w:type="gramEnd"/>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C7DF97B"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SD</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7D8D3ED" w14:textId="77777777" w:rsidR="00321AB1" w:rsidRPr="00841A2C" w:rsidRDefault="00321AB1" w:rsidP="00841A2C">
            <w:pPr>
              <w:rPr>
                <w:rFonts w:ascii="Calibri" w:hAnsi="Calibri"/>
                <w:color w:val="000000"/>
                <w:sz w:val="16"/>
                <w:szCs w:val="16"/>
              </w:rPr>
            </w:pPr>
            <w:proofErr w:type="gramStart"/>
            <w:r w:rsidRPr="00841A2C">
              <w:rPr>
                <w:rFonts w:ascii="Calibri" w:hAnsi="Calibri"/>
                <w:color w:val="000000"/>
                <w:sz w:val="16"/>
                <w:szCs w:val="16"/>
              </w:rPr>
              <w:t>min</w:t>
            </w:r>
            <w:proofErr w:type="gramEnd"/>
          </w:p>
        </w:tc>
        <w:tc>
          <w:tcPr>
            <w:tcW w:w="630" w:type="dxa"/>
            <w:tcBorders>
              <w:top w:val="single" w:sz="4" w:space="0" w:color="FFFFFF"/>
              <w:left w:val="single" w:sz="4" w:space="0" w:color="FFFFFF"/>
              <w:bottom w:val="single" w:sz="4" w:space="0" w:color="FFFFFF"/>
              <w:right w:val="nil"/>
            </w:tcBorders>
            <w:shd w:val="clear" w:color="B8CCE4" w:fill="B8CCE4"/>
            <w:noWrap/>
            <w:vAlign w:val="bottom"/>
            <w:hideMark/>
          </w:tcPr>
          <w:p w14:paraId="144708D6" w14:textId="77777777" w:rsidR="00321AB1" w:rsidRPr="00841A2C" w:rsidRDefault="00321AB1" w:rsidP="00841A2C">
            <w:pPr>
              <w:rPr>
                <w:rFonts w:ascii="Calibri" w:hAnsi="Calibri"/>
                <w:color w:val="000000"/>
                <w:sz w:val="16"/>
                <w:szCs w:val="16"/>
              </w:rPr>
            </w:pPr>
            <w:proofErr w:type="gramStart"/>
            <w:r w:rsidRPr="00841A2C">
              <w:rPr>
                <w:rFonts w:ascii="Calibri" w:hAnsi="Calibri"/>
                <w:color w:val="000000"/>
                <w:sz w:val="16"/>
                <w:szCs w:val="16"/>
              </w:rPr>
              <w:t>max</w:t>
            </w:r>
            <w:proofErr w:type="gramEnd"/>
          </w:p>
        </w:tc>
      </w:tr>
      <w:tr w:rsidR="00321AB1" w:rsidRPr="00841A2C" w14:paraId="552E0CD9"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DCE6F1" w:fill="DCE6F1"/>
            <w:noWrap/>
            <w:vAlign w:val="bottom"/>
            <w:hideMark/>
          </w:tcPr>
          <w:p w14:paraId="759A1F9F"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&lt; 130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BC1ED5"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393</w:t>
            </w:r>
          </w:p>
        </w:tc>
        <w:tc>
          <w:tcPr>
            <w:tcW w:w="9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FF7A5D3"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101.255</w:t>
            </w:r>
          </w:p>
        </w:tc>
        <w:tc>
          <w:tcPr>
            <w:tcW w:w="75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AA15E54"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19.297</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AC8BB7"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11</w:t>
            </w:r>
          </w:p>
        </w:tc>
        <w:tc>
          <w:tcPr>
            <w:tcW w:w="630" w:type="dxa"/>
            <w:tcBorders>
              <w:top w:val="single" w:sz="4" w:space="0" w:color="FFFFFF"/>
              <w:left w:val="single" w:sz="4" w:space="0" w:color="FFFFFF"/>
              <w:bottom w:val="single" w:sz="4" w:space="0" w:color="FFFFFF"/>
              <w:right w:val="nil"/>
            </w:tcBorders>
            <w:shd w:val="clear" w:color="DCE6F1" w:fill="DCE6F1"/>
            <w:noWrap/>
            <w:vAlign w:val="bottom"/>
            <w:hideMark/>
          </w:tcPr>
          <w:p w14:paraId="1578C519"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129</w:t>
            </w:r>
          </w:p>
        </w:tc>
      </w:tr>
      <w:tr w:rsidR="00321AB1" w:rsidRPr="00841A2C" w14:paraId="13E75B9B"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B8CCE4" w:fill="B8CCE4"/>
            <w:noWrap/>
            <w:vAlign w:val="bottom"/>
            <w:hideMark/>
          </w:tcPr>
          <w:p w14:paraId="62AFC695"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130-160</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C623599"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225</w:t>
            </w:r>
          </w:p>
        </w:tc>
        <w:tc>
          <w:tcPr>
            <w:tcW w:w="9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EAEDE8A"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142.733</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59C1134"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8.528</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F4CACCA"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130</w:t>
            </w:r>
          </w:p>
        </w:tc>
        <w:tc>
          <w:tcPr>
            <w:tcW w:w="630" w:type="dxa"/>
            <w:tcBorders>
              <w:top w:val="single" w:sz="4" w:space="0" w:color="FFFFFF"/>
              <w:left w:val="single" w:sz="4" w:space="0" w:color="FFFFFF"/>
              <w:bottom w:val="single" w:sz="4" w:space="0" w:color="FFFFFF"/>
              <w:right w:val="nil"/>
            </w:tcBorders>
            <w:shd w:val="clear" w:color="B8CCE4" w:fill="B8CCE4"/>
            <w:noWrap/>
            <w:vAlign w:val="bottom"/>
            <w:hideMark/>
          </w:tcPr>
          <w:p w14:paraId="4B8DA45D"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159</w:t>
            </w:r>
          </w:p>
        </w:tc>
      </w:tr>
      <w:tr w:rsidR="00321AB1" w:rsidRPr="00841A2C" w14:paraId="6727FE9B" w14:textId="77777777" w:rsidTr="00321AB1">
        <w:trPr>
          <w:trHeight w:val="300"/>
        </w:trPr>
        <w:tc>
          <w:tcPr>
            <w:tcW w:w="1170" w:type="dxa"/>
            <w:tcBorders>
              <w:top w:val="single" w:sz="4" w:space="0" w:color="FFFFFF"/>
              <w:left w:val="nil"/>
              <w:bottom w:val="single" w:sz="4" w:space="0" w:color="FFFFFF"/>
              <w:right w:val="single" w:sz="4" w:space="0" w:color="FFFFFF"/>
            </w:tcBorders>
            <w:shd w:val="clear" w:color="DCE6F1" w:fill="DCE6F1"/>
            <w:noWrap/>
            <w:vAlign w:val="bottom"/>
            <w:hideMark/>
          </w:tcPr>
          <w:p w14:paraId="2DB1F84A" w14:textId="77777777" w:rsidR="00321AB1" w:rsidRPr="00841A2C" w:rsidRDefault="00321AB1" w:rsidP="00841A2C">
            <w:pPr>
              <w:rPr>
                <w:rFonts w:ascii="Calibri" w:hAnsi="Calibri"/>
                <w:color w:val="000000"/>
                <w:sz w:val="16"/>
                <w:szCs w:val="16"/>
              </w:rPr>
            </w:pPr>
            <w:r w:rsidRPr="00841A2C">
              <w:rPr>
                <w:rFonts w:ascii="Calibri" w:hAnsi="Calibri"/>
                <w:color w:val="000000"/>
                <w:sz w:val="16"/>
                <w:szCs w:val="16"/>
              </w:rPr>
              <w:t>&gt; 160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8F0474"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107</w:t>
            </w:r>
          </w:p>
        </w:tc>
        <w:tc>
          <w:tcPr>
            <w:tcW w:w="9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CAA9A40"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180.365</w:t>
            </w:r>
          </w:p>
        </w:tc>
        <w:tc>
          <w:tcPr>
            <w:tcW w:w="75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7EC675C"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18.260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34613A8"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160</w:t>
            </w:r>
          </w:p>
        </w:tc>
        <w:tc>
          <w:tcPr>
            <w:tcW w:w="630" w:type="dxa"/>
            <w:tcBorders>
              <w:top w:val="single" w:sz="4" w:space="0" w:color="FFFFFF"/>
              <w:left w:val="single" w:sz="4" w:space="0" w:color="FFFFFF"/>
              <w:bottom w:val="single" w:sz="4" w:space="0" w:color="FFFFFF"/>
              <w:right w:val="nil"/>
            </w:tcBorders>
            <w:shd w:val="clear" w:color="DCE6F1" w:fill="DCE6F1"/>
            <w:noWrap/>
            <w:vAlign w:val="bottom"/>
            <w:hideMark/>
          </w:tcPr>
          <w:p w14:paraId="426CE8B3"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247</w:t>
            </w:r>
          </w:p>
        </w:tc>
      </w:tr>
      <w:tr w:rsidR="00321AB1" w:rsidRPr="00841A2C" w14:paraId="2E03FF83" w14:textId="77777777" w:rsidTr="00321AB1">
        <w:trPr>
          <w:trHeight w:val="300"/>
        </w:trPr>
        <w:tc>
          <w:tcPr>
            <w:tcW w:w="1170" w:type="dxa"/>
            <w:tcBorders>
              <w:top w:val="single" w:sz="4" w:space="0" w:color="FFFFFF"/>
              <w:left w:val="nil"/>
              <w:bottom w:val="nil"/>
              <w:right w:val="single" w:sz="4" w:space="0" w:color="FFFFFF"/>
            </w:tcBorders>
            <w:shd w:val="clear" w:color="B8CCE4" w:fill="B8CCE4"/>
            <w:noWrap/>
            <w:vAlign w:val="bottom"/>
            <w:hideMark/>
          </w:tcPr>
          <w:p w14:paraId="045F6983" w14:textId="77777777" w:rsidR="00321AB1" w:rsidRPr="00841A2C" w:rsidRDefault="00321AB1" w:rsidP="00841A2C">
            <w:pPr>
              <w:rPr>
                <w:rFonts w:ascii="Calibri" w:hAnsi="Calibri"/>
                <w:color w:val="000000"/>
                <w:sz w:val="16"/>
                <w:szCs w:val="16"/>
              </w:rPr>
            </w:pPr>
            <w:r>
              <w:rPr>
                <w:rFonts w:ascii="Calibri" w:hAnsi="Calibri"/>
                <w:color w:val="000000"/>
                <w:sz w:val="16"/>
                <w:szCs w:val="16"/>
              </w:rPr>
              <w:t>Total</w:t>
            </w:r>
          </w:p>
        </w:tc>
        <w:tc>
          <w:tcPr>
            <w:tcW w:w="600" w:type="dxa"/>
            <w:tcBorders>
              <w:top w:val="single" w:sz="4" w:space="0" w:color="FFFFFF"/>
              <w:left w:val="single" w:sz="4" w:space="0" w:color="FFFFFF"/>
              <w:bottom w:val="nil"/>
              <w:right w:val="single" w:sz="4" w:space="0" w:color="FFFFFF"/>
            </w:tcBorders>
            <w:shd w:val="clear" w:color="B8CCE4" w:fill="B8CCE4"/>
            <w:noWrap/>
            <w:vAlign w:val="bottom"/>
            <w:hideMark/>
          </w:tcPr>
          <w:p w14:paraId="5B5F7AF7"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725</w:t>
            </w:r>
          </w:p>
        </w:tc>
        <w:tc>
          <w:tcPr>
            <w:tcW w:w="900" w:type="dxa"/>
            <w:tcBorders>
              <w:top w:val="single" w:sz="4" w:space="0" w:color="FFFFFF"/>
              <w:left w:val="single" w:sz="4" w:space="0" w:color="FFFFFF"/>
              <w:bottom w:val="nil"/>
              <w:right w:val="single" w:sz="4" w:space="0" w:color="FFFFFF"/>
            </w:tcBorders>
            <w:shd w:val="clear" w:color="B8CCE4" w:fill="B8CCE4"/>
            <w:noWrap/>
            <w:vAlign w:val="bottom"/>
            <w:hideMark/>
          </w:tcPr>
          <w:p w14:paraId="78FD2E4B"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125.803</w:t>
            </w:r>
          </w:p>
        </w:tc>
        <w:tc>
          <w:tcPr>
            <w:tcW w:w="750" w:type="dxa"/>
            <w:tcBorders>
              <w:top w:val="single" w:sz="4" w:space="0" w:color="FFFFFF"/>
              <w:left w:val="single" w:sz="4" w:space="0" w:color="FFFFFF"/>
              <w:bottom w:val="nil"/>
              <w:right w:val="single" w:sz="4" w:space="0" w:color="FFFFFF"/>
            </w:tcBorders>
            <w:shd w:val="clear" w:color="B8CCE4" w:fill="B8CCE4"/>
            <w:noWrap/>
            <w:vAlign w:val="bottom"/>
            <w:hideMark/>
          </w:tcPr>
          <w:p w14:paraId="23E5E7E9"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33.602</w:t>
            </w:r>
          </w:p>
        </w:tc>
        <w:tc>
          <w:tcPr>
            <w:tcW w:w="600" w:type="dxa"/>
            <w:tcBorders>
              <w:top w:val="single" w:sz="4" w:space="0" w:color="FFFFFF"/>
              <w:left w:val="single" w:sz="4" w:space="0" w:color="FFFFFF"/>
              <w:bottom w:val="nil"/>
              <w:right w:val="single" w:sz="4" w:space="0" w:color="FFFFFF"/>
            </w:tcBorders>
            <w:shd w:val="clear" w:color="B8CCE4" w:fill="B8CCE4"/>
            <w:noWrap/>
            <w:vAlign w:val="bottom"/>
            <w:hideMark/>
          </w:tcPr>
          <w:p w14:paraId="45FEA871"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11</w:t>
            </w:r>
          </w:p>
        </w:tc>
        <w:tc>
          <w:tcPr>
            <w:tcW w:w="630" w:type="dxa"/>
            <w:tcBorders>
              <w:top w:val="single" w:sz="4" w:space="0" w:color="FFFFFF"/>
              <w:left w:val="single" w:sz="4" w:space="0" w:color="FFFFFF"/>
              <w:bottom w:val="nil"/>
              <w:right w:val="nil"/>
            </w:tcBorders>
            <w:shd w:val="clear" w:color="B8CCE4" w:fill="B8CCE4"/>
            <w:noWrap/>
            <w:vAlign w:val="bottom"/>
            <w:hideMark/>
          </w:tcPr>
          <w:p w14:paraId="5590C5E0" w14:textId="77777777"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247</w:t>
            </w:r>
          </w:p>
        </w:tc>
      </w:tr>
    </w:tbl>
    <w:p w14:paraId="6A6E15F6" w14:textId="77777777" w:rsidR="00841A2C" w:rsidRDefault="00841A2C" w:rsidP="0076758F">
      <w:pPr>
        <w:ind w:left="1080"/>
        <w:rPr>
          <w:rFonts w:ascii="Lucida Grande" w:hAnsi="Lucida Grande" w:cs="Lucida Grande"/>
          <w:color w:val="000000"/>
        </w:rPr>
      </w:pPr>
    </w:p>
    <w:p w14:paraId="1C4D6240" w14:textId="77777777" w:rsidR="00841A2C" w:rsidRPr="00321AB1" w:rsidRDefault="00321AB1" w:rsidP="0076758F">
      <w:pPr>
        <w:ind w:left="1080"/>
        <w:rPr>
          <w:color w:val="000000"/>
          <w:sz w:val="22"/>
          <w:szCs w:val="22"/>
        </w:rPr>
      </w:pPr>
      <w:r w:rsidRPr="00321AB1">
        <w:rPr>
          <w:color w:val="000000"/>
          <w:sz w:val="22"/>
          <w:szCs w:val="22"/>
        </w:rPr>
        <w:t>Kaplan-Meier table</w:t>
      </w:r>
    </w:p>
    <w:tbl>
      <w:tblPr>
        <w:tblW w:w="8025" w:type="dxa"/>
        <w:tblInd w:w="1008" w:type="dxa"/>
        <w:tblLayout w:type="fixed"/>
        <w:tblLook w:val="04A0" w:firstRow="1" w:lastRow="0" w:firstColumn="1" w:lastColumn="0" w:noHBand="0" w:noVBand="1"/>
      </w:tblPr>
      <w:tblGrid>
        <w:gridCol w:w="1185"/>
        <w:gridCol w:w="1755"/>
        <w:gridCol w:w="810"/>
        <w:gridCol w:w="1215"/>
        <w:gridCol w:w="990"/>
        <w:gridCol w:w="1170"/>
        <w:gridCol w:w="900"/>
      </w:tblGrid>
      <w:tr w:rsidR="00C13FAD" w:rsidRPr="00C13FAD" w14:paraId="53293EAA"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5FBEE998"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Time (month)</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A145CD6"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Number of subjects at risk of death</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A3A57CF"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Death</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B476069"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Probability to survive</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4A8F89"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Std. Error</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3714A1E"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[95% C.I.]</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C354872" w14:textId="77777777" w:rsidR="00C13FAD" w:rsidRPr="00FB2381" w:rsidRDefault="00C13FAD" w:rsidP="00C13FAD">
            <w:pPr>
              <w:rPr>
                <w:rFonts w:ascii="Calibri" w:hAnsi="Calibri"/>
                <w:color w:val="000000"/>
                <w:sz w:val="16"/>
                <w:szCs w:val="16"/>
              </w:rPr>
            </w:pPr>
          </w:p>
        </w:tc>
      </w:tr>
      <w:tr w:rsidR="00C13FAD" w:rsidRPr="00C13FAD" w14:paraId="6BC4FE03"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7055E655" w14:textId="77777777" w:rsidR="00FB2381" w:rsidRDefault="005C5681" w:rsidP="005C5681">
            <w:pPr>
              <w:rPr>
                <w:rFonts w:ascii="Calibri" w:hAnsi="Calibri"/>
                <w:color w:val="000000"/>
                <w:sz w:val="16"/>
                <w:szCs w:val="16"/>
              </w:rPr>
            </w:pPr>
            <w:proofErr w:type="spellStart"/>
            <w:proofErr w:type="gramStart"/>
            <w:r w:rsidRPr="00FB2381">
              <w:rPr>
                <w:rFonts w:ascii="Calibri" w:hAnsi="Calibri"/>
                <w:color w:val="000000"/>
                <w:sz w:val="16"/>
                <w:szCs w:val="16"/>
              </w:rPr>
              <w:t>ldl</w:t>
            </w:r>
            <w:proofErr w:type="spellEnd"/>
            <w:proofErr w:type="gramEnd"/>
            <w:r w:rsidR="00C13FAD" w:rsidRPr="00FB2381">
              <w:rPr>
                <w:rFonts w:ascii="Calibri" w:hAnsi="Calibri"/>
                <w:color w:val="000000"/>
                <w:sz w:val="16"/>
                <w:szCs w:val="16"/>
              </w:rPr>
              <w:t xml:space="preserve"> &lt; 130</w:t>
            </w:r>
          </w:p>
          <w:p w14:paraId="2A723E45" w14:textId="77777777" w:rsidR="005C5681" w:rsidRPr="00FB2381" w:rsidRDefault="005C5681" w:rsidP="005C5681">
            <w:pPr>
              <w:rPr>
                <w:rFonts w:ascii="Calibri" w:hAnsi="Calibri"/>
                <w:color w:val="000000"/>
                <w:sz w:val="16"/>
                <w:szCs w:val="16"/>
              </w:rPr>
            </w:pPr>
            <w:r w:rsidRPr="00FB2381">
              <w:rPr>
                <w:rFonts w:ascii="Calibri" w:hAnsi="Calibri"/>
                <w:color w:val="000000"/>
                <w:sz w:val="16"/>
                <w:szCs w:val="16"/>
              </w:rPr>
              <w:t>(</w:t>
            </w:r>
            <w:proofErr w:type="gramStart"/>
            <w:r w:rsidRPr="00FB2381">
              <w:rPr>
                <w:rFonts w:ascii="Calibri" w:hAnsi="Calibri"/>
                <w:color w:val="000000"/>
                <w:sz w:val="16"/>
                <w:szCs w:val="16"/>
              </w:rPr>
              <w:t>mg</w:t>
            </w:r>
            <w:proofErr w:type="gramEnd"/>
            <w:r w:rsidRPr="00FB2381">
              <w:rPr>
                <w:rFonts w:ascii="Calibri" w:hAnsi="Calibri"/>
                <w:color w:val="000000"/>
                <w:sz w:val="16"/>
                <w:szCs w:val="16"/>
              </w:rPr>
              <w:t>/</w:t>
            </w:r>
            <w:proofErr w:type="spellStart"/>
            <w:r w:rsidRPr="00FB2381">
              <w:rPr>
                <w:rFonts w:ascii="Calibri" w:hAnsi="Calibri"/>
                <w:color w:val="000000"/>
                <w:sz w:val="16"/>
                <w:szCs w:val="16"/>
              </w:rPr>
              <w:t>dL</w:t>
            </w:r>
            <w:proofErr w:type="spellEnd"/>
            <w:r w:rsidRPr="00FB2381">
              <w:rPr>
                <w:rFonts w:ascii="Calibri" w:hAnsi="Calibri"/>
                <w:color w:val="000000"/>
                <w:sz w:val="16"/>
                <w:szCs w:val="16"/>
              </w:rPr>
              <w:t>)</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BCBAC6A" w14:textId="77777777"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FA2460F" w14:textId="77777777"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66887D" w14:textId="77777777"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B8EF17C" w14:textId="77777777"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D30639" w14:textId="77777777"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3BA2B34A" w14:textId="77777777" w:rsidR="00C13FAD" w:rsidRPr="00FB2381" w:rsidRDefault="00C13FAD" w:rsidP="00C13FAD">
            <w:pPr>
              <w:rPr>
                <w:rFonts w:ascii="Calibri" w:hAnsi="Calibri"/>
                <w:color w:val="000000"/>
                <w:sz w:val="16"/>
                <w:szCs w:val="16"/>
              </w:rPr>
            </w:pPr>
          </w:p>
        </w:tc>
      </w:tr>
      <w:tr w:rsidR="00C13FAD" w:rsidRPr="00C13FAD" w14:paraId="2FEBA960"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7F51BB0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D80611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387</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119AB1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7</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0C45A7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0.982</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7CF059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0.007</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C15FF1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[0.963</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32E9018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0.992]</w:t>
            </w:r>
          </w:p>
        </w:tc>
      </w:tr>
      <w:tr w:rsidR="00C13FAD" w:rsidRPr="00C13FAD" w14:paraId="1301A55E"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7ECD96D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020EDE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374</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A53A67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13</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26CEA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0.949</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9D2637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0.011</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3F7A4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[0.922</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494263F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0.967]</w:t>
            </w:r>
          </w:p>
        </w:tc>
      </w:tr>
      <w:tr w:rsidR="00C13FAD" w:rsidRPr="00C13FAD" w14:paraId="0DB11F9E"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4131C83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DD9A66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359</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D112B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15</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CC7956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0.911</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FBC511D"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0.014</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680893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[0.878</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C1C1DD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0.935]</w:t>
            </w:r>
          </w:p>
        </w:tc>
      </w:tr>
      <w:tr w:rsidR="00C13FAD" w:rsidRPr="00C13FAD" w14:paraId="719E3381"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5F169C8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lastRenderedPageBreak/>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7FE6B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344</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2C30E7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00EBB1B"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0.873</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2CD1E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0.017</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27DCAB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[0.836</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7ED5F82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0.902]</w:t>
            </w:r>
          </w:p>
        </w:tc>
      </w:tr>
      <w:tr w:rsidR="00C13FAD" w:rsidRPr="00C13FAD" w14:paraId="45CB204E"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5D2ACA6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DA2E871"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318</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DBC24E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26</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5E049F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0.807</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88294C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92361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[0.764</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3830DE4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0.842]</w:t>
            </w:r>
          </w:p>
        </w:tc>
      </w:tr>
      <w:tr w:rsidR="00C13FAD" w:rsidRPr="00C13FAD" w14:paraId="00D96142"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CA32F1F" w14:textId="77777777" w:rsidR="00C13FAD" w:rsidRPr="00FB2381" w:rsidRDefault="005C5681" w:rsidP="00C13FAD">
            <w:pPr>
              <w:rPr>
                <w:rFonts w:ascii="Calibri" w:hAnsi="Calibri"/>
                <w:color w:val="000000"/>
                <w:sz w:val="16"/>
                <w:szCs w:val="16"/>
              </w:rPr>
            </w:pPr>
            <w:r w:rsidRPr="00FB2381">
              <w:rPr>
                <w:rFonts w:ascii="Calibri" w:hAnsi="Calibri"/>
                <w:color w:val="000000"/>
                <w:sz w:val="16"/>
                <w:szCs w:val="16"/>
              </w:rPr>
              <w:t>130</w:t>
            </w:r>
            <w:r w:rsidRPr="00FB2381">
              <w:rPr>
                <w:rFonts w:ascii="Calibri" w:hAnsi="Calibri"/>
                <w:color w:val="000000"/>
                <w:sz w:val="16"/>
                <w:szCs w:val="16"/>
                <w:u w:val="single"/>
              </w:rPr>
              <w:t>&lt;</w:t>
            </w:r>
            <w:proofErr w:type="spellStart"/>
            <w:r w:rsidRPr="00FB2381">
              <w:rPr>
                <w:rFonts w:ascii="Calibri" w:hAnsi="Calibri"/>
                <w:color w:val="000000"/>
                <w:sz w:val="16"/>
                <w:szCs w:val="16"/>
              </w:rPr>
              <w:t>ldl</w:t>
            </w:r>
            <w:proofErr w:type="spellEnd"/>
            <w:r w:rsidRPr="00FB2381">
              <w:rPr>
                <w:rFonts w:ascii="Calibri" w:hAnsi="Calibri"/>
                <w:color w:val="000000"/>
                <w:sz w:val="16"/>
                <w:szCs w:val="16"/>
                <w:u w:val="single"/>
              </w:rPr>
              <w:t>&lt;</w:t>
            </w:r>
            <w:r w:rsidRPr="00FB2381">
              <w:rPr>
                <w:rFonts w:ascii="Calibri" w:hAnsi="Calibri"/>
                <w:color w:val="000000"/>
                <w:sz w:val="16"/>
                <w:szCs w:val="16"/>
              </w:rPr>
              <w:t>160</w:t>
            </w:r>
          </w:p>
          <w:p w14:paraId="3B53897C" w14:textId="77777777" w:rsidR="005C5681" w:rsidRPr="00FB2381" w:rsidRDefault="005C5681" w:rsidP="00C13FAD">
            <w:pPr>
              <w:rPr>
                <w:rFonts w:ascii="Calibri" w:hAnsi="Calibri"/>
                <w:color w:val="000000"/>
                <w:sz w:val="16"/>
                <w:szCs w:val="16"/>
              </w:rPr>
            </w:pPr>
            <w:r w:rsidRPr="00FB2381">
              <w:rPr>
                <w:rFonts w:ascii="Calibri" w:hAnsi="Calibri"/>
                <w:color w:val="000000"/>
                <w:sz w:val="16"/>
                <w:szCs w:val="16"/>
              </w:rPr>
              <w:t>(</w:t>
            </w:r>
            <w:proofErr w:type="gramStart"/>
            <w:r w:rsidRPr="00FB2381">
              <w:rPr>
                <w:rFonts w:ascii="Calibri" w:hAnsi="Calibri"/>
                <w:color w:val="000000"/>
                <w:sz w:val="16"/>
                <w:szCs w:val="16"/>
              </w:rPr>
              <w:t>mg</w:t>
            </w:r>
            <w:proofErr w:type="gramEnd"/>
            <w:r w:rsidRPr="00FB2381">
              <w:rPr>
                <w:rFonts w:ascii="Calibri" w:hAnsi="Calibri"/>
                <w:color w:val="000000"/>
                <w:sz w:val="16"/>
                <w:szCs w:val="16"/>
              </w:rPr>
              <w:t>/</w:t>
            </w:r>
            <w:proofErr w:type="spellStart"/>
            <w:r w:rsidRPr="00FB2381">
              <w:rPr>
                <w:rFonts w:ascii="Calibri" w:hAnsi="Calibri"/>
                <w:color w:val="000000"/>
                <w:sz w:val="16"/>
                <w:szCs w:val="16"/>
              </w:rPr>
              <w:t>dL</w:t>
            </w:r>
            <w:proofErr w:type="spellEnd"/>
            <w:r w:rsidRPr="00FB2381">
              <w:rPr>
                <w:rFonts w:ascii="Calibri" w:hAnsi="Calibri"/>
                <w:color w:val="000000"/>
                <w:sz w:val="16"/>
                <w:szCs w:val="16"/>
              </w:rPr>
              <w:t>)</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ECE2FFE" w14:textId="77777777"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713E3DD" w14:textId="77777777"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1195ECA" w14:textId="77777777"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564C7D" w14:textId="77777777"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AC140D6" w14:textId="77777777"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32E11B19" w14:textId="77777777" w:rsidR="00C13FAD" w:rsidRPr="00FB2381" w:rsidRDefault="00C13FAD" w:rsidP="00C13FAD">
            <w:pPr>
              <w:rPr>
                <w:rFonts w:ascii="Calibri" w:hAnsi="Calibri"/>
                <w:color w:val="000000"/>
                <w:sz w:val="16"/>
                <w:szCs w:val="16"/>
              </w:rPr>
            </w:pPr>
          </w:p>
        </w:tc>
      </w:tr>
      <w:tr w:rsidR="00C13FAD" w:rsidRPr="00C13FAD" w14:paraId="0FD5E5AA"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2E74C5EB"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0D990E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221</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598CCA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F076B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0.978</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10725F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486C9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77BB4D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0.991]</w:t>
            </w:r>
          </w:p>
        </w:tc>
      </w:tr>
      <w:tr w:rsidR="00C13FAD" w:rsidRPr="00C13FAD" w14:paraId="2144F013"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BD875C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A2A8CD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216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6AB7A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214527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0.956</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0AB8B8D"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0.014</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015534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[0.919</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6D278C7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0.976]</w:t>
            </w:r>
          </w:p>
        </w:tc>
      </w:tr>
      <w:tr w:rsidR="00C13FAD" w:rsidRPr="00C13FAD" w14:paraId="5BC5A4F4"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6CBAD4F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6887C7D"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210</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D1CBE5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2BE33B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0.929</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5D3E5B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0.017</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D1FF08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[0.887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6D5B1F1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0.956]</w:t>
            </w:r>
          </w:p>
        </w:tc>
      </w:tr>
      <w:tr w:rsidR="00C13FAD" w:rsidRPr="00C13FAD" w14:paraId="332FF145"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4856039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6D3FD9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206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B34B0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25199CA"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0.911</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85C33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0.019</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99EA68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[0.866</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0666DCC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0.942]</w:t>
            </w:r>
          </w:p>
        </w:tc>
      </w:tr>
      <w:tr w:rsidR="00C13FAD" w:rsidRPr="00C13FAD" w14:paraId="31A6120B"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5147A20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1FEF1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197</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82310B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444A5B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0.871</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895BBD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0.022</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353EB9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[0.820</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1581DA7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0.909]</w:t>
            </w:r>
          </w:p>
        </w:tc>
      </w:tr>
      <w:tr w:rsidR="00C13FAD" w:rsidRPr="00C13FAD" w14:paraId="783DE4C6"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4B0F068A" w14:textId="77777777" w:rsidR="00C13FAD" w:rsidRPr="00FB2381" w:rsidRDefault="00C13FAD" w:rsidP="005C5681">
            <w:pPr>
              <w:rPr>
                <w:rFonts w:ascii="Calibri" w:hAnsi="Calibri"/>
                <w:color w:val="000000"/>
                <w:sz w:val="16"/>
                <w:szCs w:val="16"/>
              </w:rPr>
            </w:pPr>
            <w:proofErr w:type="spellStart"/>
            <w:proofErr w:type="gramStart"/>
            <w:r w:rsidRPr="00FB2381">
              <w:rPr>
                <w:rFonts w:ascii="Calibri" w:hAnsi="Calibri"/>
                <w:color w:val="000000"/>
                <w:sz w:val="16"/>
                <w:szCs w:val="16"/>
              </w:rPr>
              <w:t>ldlCTG</w:t>
            </w:r>
            <w:proofErr w:type="spellEnd"/>
            <w:proofErr w:type="gramEnd"/>
            <w:r w:rsidR="005C5681" w:rsidRPr="00FB2381">
              <w:rPr>
                <w:rFonts w:ascii="Calibri" w:hAnsi="Calibri"/>
                <w:color w:val="000000"/>
                <w:sz w:val="16"/>
                <w:szCs w:val="16"/>
              </w:rPr>
              <w:t>&gt;160</w:t>
            </w:r>
            <w:r w:rsidRPr="00FB2381">
              <w:rPr>
                <w:rFonts w:ascii="Calibri" w:hAnsi="Calibri"/>
                <w:color w:val="000000"/>
                <w:sz w:val="16"/>
                <w:szCs w:val="16"/>
              </w:rPr>
              <w:t xml:space="preserve"> </w:t>
            </w:r>
          </w:p>
          <w:p w14:paraId="1A7AAE1B" w14:textId="77777777" w:rsidR="005C5681" w:rsidRPr="00FB2381" w:rsidRDefault="005C5681" w:rsidP="005C5681">
            <w:pPr>
              <w:rPr>
                <w:rFonts w:ascii="Calibri" w:hAnsi="Calibri"/>
                <w:color w:val="000000"/>
                <w:sz w:val="16"/>
                <w:szCs w:val="16"/>
              </w:rPr>
            </w:pPr>
            <w:r w:rsidRPr="00FB2381">
              <w:rPr>
                <w:rFonts w:ascii="Calibri" w:hAnsi="Calibri"/>
                <w:color w:val="000000"/>
                <w:sz w:val="16"/>
                <w:szCs w:val="16"/>
              </w:rPr>
              <w:t>(</w:t>
            </w:r>
            <w:proofErr w:type="gramStart"/>
            <w:r w:rsidRPr="00FB2381">
              <w:rPr>
                <w:rFonts w:ascii="Calibri" w:hAnsi="Calibri"/>
                <w:color w:val="000000"/>
                <w:sz w:val="16"/>
                <w:szCs w:val="16"/>
              </w:rPr>
              <w:t>mg</w:t>
            </w:r>
            <w:proofErr w:type="gramEnd"/>
            <w:r w:rsidRPr="00FB2381">
              <w:rPr>
                <w:rFonts w:ascii="Calibri" w:hAnsi="Calibri"/>
                <w:color w:val="000000"/>
                <w:sz w:val="16"/>
                <w:szCs w:val="16"/>
              </w:rPr>
              <w:t>/</w:t>
            </w:r>
            <w:proofErr w:type="spellStart"/>
            <w:r w:rsidRPr="00FB2381">
              <w:rPr>
                <w:rFonts w:ascii="Calibri" w:hAnsi="Calibri"/>
                <w:color w:val="000000"/>
                <w:sz w:val="16"/>
                <w:szCs w:val="16"/>
              </w:rPr>
              <w:t>dL</w:t>
            </w:r>
            <w:proofErr w:type="spellEnd"/>
            <w:r w:rsidRPr="00FB2381">
              <w:rPr>
                <w:rFonts w:ascii="Calibri" w:hAnsi="Calibri"/>
                <w:color w:val="000000"/>
                <w:sz w:val="16"/>
                <w:szCs w:val="16"/>
              </w:rPr>
              <w:t>)</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F7610B5" w14:textId="77777777"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6BD3DC" w14:textId="77777777"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6AB6C2D" w14:textId="77777777"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961B83C" w14:textId="77777777"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E5D759" w14:textId="77777777"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70834D6B" w14:textId="77777777" w:rsidR="00C13FAD" w:rsidRPr="00FB2381" w:rsidRDefault="00C13FAD" w:rsidP="00C13FAD">
            <w:pPr>
              <w:rPr>
                <w:rFonts w:ascii="Calibri" w:hAnsi="Calibri"/>
                <w:color w:val="000000"/>
                <w:sz w:val="16"/>
                <w:szCs w:val="16"/>
              </w:rPr>
            </w:pPr>
          </w:p>
        </w:tc>
      </w:tr>
      <w:tr w:rsidR="00C13FAD" w:rsidRPr="00C13FAD" w14:paraId="71FD227B"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797E772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3AD799F"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11F7EA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049FDB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1.000</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1965E45"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0AB5749"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1840334F" w14:textId="77777777"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r>
      <w:tr w:rsidR="00C13FAD" w:rsidRPr="00C13FAD" w14:paraId="073DA52F"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720BF2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E51CF0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37FF831"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F612F9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0.981</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E6A974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0.013</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A3980B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1B0AC53E"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0.995]</w:t>
            </w:r>
          </w:p>
        </w:tc>
      </w:tr>
      <w:tr w:rsidR="00C13FAD" w:rsidRPr="00C13FAD" w14:paraId="4ED36795"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14:paraId="62F69E6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A27438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103</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F55C29F"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1812EB"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0.953</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E9AB450"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0042CF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[0.891</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14:paraId="3B3DD9A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0.980]</w:t>
            </w:r>
          </w:p>
        </w:tc>
      </w:tr>
      <w:tr w:rsidR="00C13FAD" w:rsidRPr="00C13FAD" w14:paraId="3811F33D" w14:textId="77777777"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14:paraId="1F39A243"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12A3BC"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98</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3200A09"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F2DD19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0.907</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BCE566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0.028</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5D4E737"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[0.833</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14:paraId="23B6D4E4"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0.949]</w:t>
            </w:r>
          </w:p>
        </w:tc>
      </w:tr>
      <w:tr w:rsidR="00C13FAD" w:rsidRPr="00C13FAD" w14:paraId="6CA915FD" w14:textId="77777777" w:rsidTr="00FB2381">
        <w:trPr>
          <w:trHeight w:val="300"/>
        </w:trPr>
        <w:tc>
          <w:tcPr>
            <w:tcW w:w="1185" w:type="dxa"/>
            <w:tcBorders>
              <w:top w:val="single" w:sz="4" w:space="0" w:color="FFFFFF"/>
              <w:left w:val="nil"/>
              <w:bottom w:val="nil"/>
              <w:right w:val="single" w:sz="4" w:space="0" w:color="FFFFFF"/>
            </w:tcBorders>
            <w:shd w:val="clear" w:color="B8CCE4" w:fill="B8CCE4"/>
            <w:noWrap/>
            <w:vAlign w:val="bottom"/>
            <w:hideMark/>
          </w:tcPr>
          <w:p w14:paraId="23AD3EC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nil"/>
              <w:right w:val="single" w:sz="4" w:space="0" w:color="FFFFFF"/>
            </w:tcBorders>
            <w:shd w:val="clear" w:color="B8CCE4" w:fill="B8CCE4"/>
            <w:noWrap/>
            <w:vAlign w:val="bottom"/>
            <w:hideMark/>
          </w:tcPr>
          <w:p w14:paraId="484E4D68"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94</w:t>
            </w:r>
          </w:p>
        </w:tc>
        <w:tc>
          <w:tcPr>
            <w:tcW w:w="810" w:type="dxa"/>
            <w:tcBorders>
              <w:top w:val="single" w:sz="4" w:space="0" w:color="FFFFFF"/>
              <w:left w:val="single" w:sz="4" w:space="0" w:color="FFFFFF"/>
              <w:bottom w:val="nil"/>
              <w:right w:val="single" w:sz="4" w:space="0" w:color="FFFFFF"/>
            </w:tcBorders>
            <w:shd w:val="clear" w:color="B8CCE4" w:fill="B8CCE4"/>
            <w:noWrap/>
            <w:vAlign w:val="bottom"/>
            <w:hideMark/>
          </w:tcPr>
          <w:p w14:paraId="7EFC64F2"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w:t>
            </w:r>
          </w:p>
        </w:tc>
        <w:tc>
          <w:tcPr>
            <w:tcW w:w="1215" w:type="dxa"/>
            <w:tcBorders>
              <w:top w:val="single" w:sz="4" w:space="0" w:color="FFFFFF"/>
              <w:left w:val="single" w:sz="4" w:space="0" w:color="FFFFFF"/>
              <w:bottom w:val="nil"/>
              <w:right w:val="single" w:sz="4" w:space="0" w:color="FFFFFF"/>
            </w:tcBorders>
            <w:shd w:val="clear" w:color="B8CCE4" w:fill="B8CCE4"/>
            <w:noWrap/>
            <w:vAlign w:val="bottom"/>
            <w:hideMark/>
          </w:tcPr>
          <w:p w14:paraId="33B993C6"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0.869</w:t>
            </w:r>
          </w:p>
        </w:tc>
        <w:tc>
          <w:tcPr>
            <w:tcW w:w="990" w:type="dxa"/>
            <w:tcBorders>
              <w:top w:val="single" w:sz="4" w:space="0" w:color="FFFFFF"/>
              <w:left w:val="single" w:sz="4" w:space="0" w:color="FFFFFF"/>
              <w:bottom w:val="nil"/>
              <w:right w:val="single" w:sz="4" w:space="0" w:color="FFFFFF"/>
            </w:tcBorders>
            <w:shd w:val="clear" w:color="B8CCE4" w:fill="B8CCE4"/>
            <w:noWrap/>
            <w:vAlign w:val="bottom"/>
            <w:hideMark/>
          </w:tcPr>
          <w:p w14:paraId="7166D02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0.033</w:t>
            </w:r>
          </w:p>
        </w:tc>
        <w:tc>
          <w:tcPr>
            <w:tcW w:w="1170" w:type="dxa"/>
            <w:tcBorders>
              <w:top w:val="single" w:sz="4" w:space="0" w:color="FFFFFF"/>
              <w:left w:val="single" w:sz="4" w:space="0" w:color="FFFFFF"/>
              <w:bottom w:val="nil"/>
              <w:right w:val="single" w:sz="4" w:space="0" w:color="FFFFFF"/>
            </w:tcBorders>
            <w:shd w:val="clear" w:color="B8CCE4" w:fill="B8CCE4"/>
            <w:noWrap/>
            <w:vAlign w:val="bottom"/>
            <w:hideMark/>
          </w:tcPr>
          <w:p w14:paraId="104C04A5"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[0.789</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nil"/>
              <w:right w:val="nil"/>
            </w:tcBorders>
            <w:shd w:val="clear" w:color="B8CCE4" w:fill="B8CCE4"/>
            <w:noWrap/>
            <w:vAlign w:val="bottom"/>
            <w:hideMark/>
          </w:tcPr>
          <w:p w14:paraId="4F5AE251" w14:textId="77777777"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0.920]</w:t>
            </w:r>
          </w:p>
        </w:tc>
      </w:tr>
    </w:tbl>
    <w:p w14:paraId="2DBD7F93" w14:textId="77777777" w:rsidR="00841A2C" w:rsidRDefault="00841A2C" w:rsidP="00321AB1">
      <w:pPr>
        <w:autoSpaceDE w:val="0"/>
        <w:autoSpaceDN w:val="0"/>
        <w:adjustRightInd w:val="0"/>
        <w:spacing w:after="120"/>
        <w:rPr>
          <w:sz w:val="22"/>
          <w:szCs w:val="22"/>
        </w:rPr>
      </w:pPr>
    </w:p>
    <w:p w14:paraId="59D3FD32" w14:textId="77777777" w:rsidR="00C13FAD" w:rsidRDefault="008B0239" w:rsidP="008B0239">
      <w:pPr>
        <w:autoSpaceDE w:val="0"/>
        <w:autoSpaceDN w:val="0"/>
        <w:adjustRightInd w:val="0"/>
        <w:spacing w:after="120"/>
        <w:ind w:left="1440"/>
        <w:rPr>
          <w:sz w:val="22"/>
          <w:szCs w:val="22"/>
        </w:rPr>
      </w:pPr>
      <w:r w:rsidRPr="005B17BD">
        <w:rPr>
          <w:sz w:val="22"/>
          <w:szCs w:val="22"/>
        </w:rPr>
        <w:t xml:space="preserve">The graph and table </w:t>
      </w:r>
      <w:r>
        <w:rPr>
          <w:sz w:val="22"/>
          <w:szCs w:val="22"/>
        </w:rPr>
        <w:t xml:space="preserve">above </w:t>
      </w:r>
      <w:r w:rsidRPr="005B17BD">
        <w:rPr>
          <w:sz w:val="22"/>
          <w:szCs w:val="22"/>
        </w:rPr>
        <w:t xml:space="preserve">depicts Kaplan-Meier estimates of survival probability for the </w:t>
      </w:r>
      <w:r>
        <w:rPr>
          <w:sz w:val="22"/>
          <w:szCs w:val="22"/>
        </w:rPr>
        <w:t>393</w:t>
      </w:r>
      <w:r w:rsidRPr="005B17BD">
        <w:rPr>
          <w:sz w:val="22"/>
          <w:szCs w:val="22"/>
        </w:rPr>
        <w:t xml:space="preserve"> subjects</w:t>
      </w:r>
      <w:r>
        <w:rPr>
          <w:sz w:val="22"/>
          <w:szCs w:val="22"/>
        </w:rPr>
        <w:t xml:space="preserve"> whose serum LDL was less than 130 mg/</w:t>
      </w:r>
      <w:proofErr w:type="spellStart"/>
      <w:r>
        <w:rPr>
          <w:sz w:val="22"/>
          <w:szCs w:val="22"/>
        </w:rPr>
        <w:t>dL</w:t>
      </w:r>
      <w:proofErr w:type="spellEnd"/>
      <w:r>
        <w:rPr>
          <w:sz w:val="22"/>
          <w:szCs w:val="22"/>
        </w:rPr>
        <w:t xml:space="preserve">, 225 </w:t>
      </w:r>
      <w:r w:rsidRPr="005B17BD">
        <w:rPr>
          <w:sz w:val="22"/>
          <w:szCs w:val="22"/>
        </w:rPr>
        <w:t>subjects</w:t>
      </w:r>
      <w:r>
        <w:rPr>
          <w:sz w:val="22"/>
          <w:szCs w:val="22"/>
        </w:rPr>
        <w:t xml:space="preserve"> whose serum LDL was between 130-160 mg/</w:t>
      </w:r>
      <w:proofErr w:type="spellStart"/>
      <w:r>
        <w:rPr>
          <w:sz w:val="22"/>
          <w:szCs w:val="22"/>
        </w:rPr>
        <w:t>dL</w:t>
      </w:r>
      <w:proofErr w:type="spellEnd"/>
      <w:r>
        <w:rPr>
          <w:sz w:val="22"/>
          <w:szCs w:val="22"/>
        </w:rPr>
        <w:t xml:space="preserve"> and the 107</w:t>
      </w:r>
      <w:r w:rsidRPr="005B17BD">
        <w:rPr>
          <w:sz w:val="22"/>
          <w:szCs w:val="22"/>
        </w:rPr>
        <w:t xml:space="preserve"> subjects with serum LDL greater than or equal to 160 mg/</w:t>
      </w:r>
      <w:proofErr w:type="spellStart"/>
      <w:r w:rsidRPr="005B17BD">
        <w:rPr>
          <w:sz w:val="22"/>
          <w:szCs w:val="22"/>
        </w:rPr>
        <w:t>dL</w:t>
      </w:r>
      <w:proofErr w:type="spellEnd"/>
      <w:r w:rsidRPr="005B17BD">
        <w:rPr>
          <w:sz w:val="22"/>
          <w:szCs w:val="22"/>
        </w:rPr>
        <w:t xml:space="preserve">. </w:t>
      </w:r>
      <w:r w:rsidR="00384B5B">
        <w:rPr>
          <w:sz w:val="22"/>
          <w:szCs w:val="22"/>
        </w:rPr>
        <w:t>Kaplan-Meier curves shows that it’s hard to distinguish the survival probability between 130-160 LDL group and &gt;160 LDL group but &lt;130 LDL group likely to have a lower survival probabili</w:t>
      </w:r>
      <w:r>
        <w:rPr>
          <w:sz w:val="22"/>
          <w:szCs w:val="22"/>
        </w:rPr>
        <w:t xml:space="preserve">ty towards the end of the study. </w:t>
      </w:r>
      <w:r w:rsidR="00384B5B">
        <w:rPr>
          <w:sz w:val="22"/>
          <w:szCs w:val="22"/>
        </w:rPr>
        <w:t>Group with LDL less than 130 mg/</w:t>
      </w:r>
      <w:proofErr w:type="spellStart"/>
      <w:r w:rsidR="00384B5B">
        <w:rPr>
          <w:sz w:val="22"/>
          <w:szCs w:val="22"/>
        </w:rPr>
        <w:t>dL</w:t>
      </w:r>
      <w:proofErr w:type="spellEnd"/>
      <w:r w:rsidR="00384B5B">
        <w:rPr>
          <w:sz w:val="22"/>
          <w:szCs w:val="22"/>
        </w:rPr>
        <w:t xml:space="preserve"> </w:t>
      </w:r>
      <w:r>
        <w:rPr>
          <w:sz w:val="22"/>
          <w:szCs w:val="22"/>
        </w:rPr>
        <w:t>has the biggest sample size (393</w:t>
      </w:r>
      <w:r w:rsidR="00384B5B">
        <w:rPr>
          <w:sz w:val="22"/>
          <w:szCs w:val="22"/>
        </w:rPr>
        <w:t xml:space="preserve">), which is almost 4 times as the sample size for LDL &gt; 160 group. Also, most of the death in the study occurred in the last two years. </w:t>
      </w:r>
    </w:p>
    <w:p w14:paraId="34A55C5A" w14:textId="77777777" w:rsidR="00841A2C" w:rsidRDefault="00384B5B" w:rsidP="005B17BD">
      <w:pPr>
        <w:autoSpaceDE w:val="0"/>
        <w:autoSpaceDN w:val="0"/>
        <w:adjustRightInd w:val="0"/>
        <w:spacing w:after="120"/>
        <w:ind w:left="1440"/>
        <w:rPr>
          <w:sz w:val="22"/>
          <w:szCs w:val="22"/>
        </w:rPr>
      </w:pPr>
      <w:r w:rsidRPr="00321AB1">
        <w:rPr>
          <w:sz w:val="22"/>
          <w:szCs w:val="22"/>
          <w:u w:val="single"/>
        </w:rPr>
        <w:t>Results</w:t>
      </w:r>
      <w:r>
        <w:rPr>
          <w:sz w:val="22"/>
          <w:szCs w:val="22"/>
        </w:rPr>
        <w:t xml:space="preserve">: </w:t>
      </w:r>
    </w:p>
    <w:tbl>
      <w:tblPr>
        <w:tblW w:w="6090" w:type="dxa"/>
        <w:tblInd w:w="1908" w:type="dxa"/>
        <w:tblLayout w:type="fixed"/>
        <w:tblLook w:val="04A0" w:firstRow="1" w:lastRow="0" w:firstColumn="1" w:lastColumn="0" w:noHBand="0" w:noVBand="1"/>
      </w:tblPr>
      <w:tblGrid>
        <w:gridCol w:w="810"/>
        <w:gridCol w:w="1320"/>
        <w:gridCol w:w="750"/>
        <w:gridCol w:w="690"/>
        <w:gridCol w:w="945"/>
        <w:gridCol w:w="795"/>
        <w:gridCol w:w="780"/>
      </w:tblGrid>
      <w:tr w:rsidR="00841A2C" w:rsidRPr="00841A2C" w14:paraId="743EF9A0" w14:textId="77777777" w:rsidTr="00841A2C">
        <w:trPr>
          <w:trHeight w:val="300"/>
        </w:trPr>
        <w:tc>
          <w:tcPr>
            <w:tcW w:w="810" w:type="dxa"/>
            <w:tcBorders>
              <w:top w:val="single" w:sz="4" w:space="0" w:color="FFFFFF"/>
              <w:left w:val="nil"/>
              <w:bottom w:val="single" w:sz="4" w:space="0" w:color="FFFFFF"/>
              <w:right w:val="single" w:sz="4" w:space="0" w:color="FFFFFF"/>
            </w:tcBorders>
            <w:shd w:val="clear" w:color="B8CCE4" w:fill="B8CCE4"/>
            <w:noWrap/>
            <w:vAlign w:val="bottom"/>
            <w:hideMark/>
          </w:tcPr>
          <w:p w14:paraId="46D4C5D5" w14:textId="77777777" w:rsidR="00841A2C" w:rsidRPr="00841A2C" w:rsidRDefault="00841A2C" w:rsidP="00841A2C">
            <w:pPr>
              <w:rPr>
                <w:rFonts w:ascii="Calibri" w:hAnsi="Calibri"/>
                <w:color w:val="000000"/>
                <w:sz w:val="16"/>
                <w:szCs w:val="16"/>
              </w:rPr>
            </w:pP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BB64DC0"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Hazard Ratio</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BD1A2A1"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SE</w:t>
            </w:r>
          </w:p>
        </w:tc>
        <w:tc>
          <w:tcPr>
            <w:tcW w:w="6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58D946"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Z</w:t>
            </w:r>
          </w:p>
        </w:tc>
        <w:tc>
          <w:tcPr>
            <w:tcW w:w="9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F9423A7" w14:textId="77777777" w:rsidR="00841A2C" w:rsidRPr="00841A2C" w:rsidRDefault="00841A2C" w:rsidP="00841A2C">
            <w:pPr>
              <w:rPr>
                <w:rFonts w:ascii="Calibri" w:hAnsi="Calibri"/>
                <w:color w:val="000000"/>
                <w:sz w:val="16"/>
                <w:szCs w:val="16"/>
              </w:rPr>
            </w:pPr>
            <w:proofErr w:type="gramStart"/>
            <w:r w:rsidRPr="00841A2C">
              <w:rPr>
                <w:rFonts w:ascii="Calibri" w:hAnsi="Calibri"/>
                <w:color w:val="000000"/>
                <w:sz w:val="16"/>
                <w:szCs w:val="16"/>
              </w:rPr>
              <w:t>p</w:t>
            </w:r>
            <w:proofErr w:type="gramEnd"/>
            <w:r w:rsidRPr="00841A2C">
              <w:rPr>
                <w:rFonts w:ascii="Calibri" w:hAnsi="Calibri"/>
                <w:color w:val="000000"/>
                <w:sz w:val="16"/>
                <w:szCs w:val="16"/>
              </w:rPr>
              <w:t>-value</w:t>
            </w:r>
          </w:p>
        </w:tc>
        <w:tc>
          <w:tcPr>
            <w:tcW w:w="79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28939D"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95% C.I.</w:t>
            </w:r>
          </w:p>
        </w:tc>
        <w:tc>
          <w:tcPr>
            <w:tcW w:w="780" w:type="dxa"/>
            <w:tcBorders>
              <w:top w:val="single" w:sz="4" w:space="0" w:color="FFFFFF"/>
              <w:left w:val="single" w:sz="4" w:space="0" w:color="FFFFFF"/>
              <w:bottom w:val="single" w:sz="4" w:space="0" w:color="FFFFFF"/>
              <w:right w:val="nil"/>
            </w:tcBorders>
            <w:shd w:val="clear" w:color="B8CCE4" w:fill="B8CCE4"/>
            <w:noWrap/>
            <w:vAlign w:val="bottom"/>
            <w:hideMark/>
          </w:tcPr>
          <w:p w14:paraId="5CB3AE9F" w14:textId="77777777" w:rsidR="00841A2C" w:rsidRPr="00841A2C" w:rsidRDefault="00841A2C" w:rsidP="00841A2C">
            <w:pPr>
              <w:rPr>
                <w:rFonts w:ascii="Calibri" w:hAnsi="Calibri"/>
                <w:color w:val="000000"/>
                <w:sz w:val="16"/>
                <w:szCs w:val="16"/>
              </w:rPr>
            </w:pPr>
          </w:p>
        </w:tc>
      </w:tr>
      <w:tr w:rsidR="00841A2C" w:rsidRPr="00841A2C" w14:paraId="3D01B66D" w14:textId="77777777" w:rsidTr="00841A2C">
        <w:trPr>
          <w:trHeight w:val="300"/>
        </w:trPr>
        <w:tc>
          <w:tcPr>
            <w:tcW w:w="810" w:type="dxa"/>
            <w:tcBorders>
              <w:top w:val="single" w:sz="4" w:space="0" w:color="FFFFFF"/>
              <w:left w:val="nil"/>
              <w:bottom w:val="nil"/>
              <w:right w:val="single" w:sz="4" w:space="0" w:color="FFFFFF"/>
            </w:tcBorders>
            <w:shd w:val="clear" w:color="DCE6F1" w:fill="DCE6F1"/>
            <w:noWrap/>
            <w:vAlign w:val="bottom"/>
            <w:hideMark/>
          </w:tcPr>
          <w:p w14:paraId="2EFB7699" w14:textId="77777777" w:rsidR="00841A2C" w:rsidRPr="00841A2C" w:rsidRDefault="00841A2C" w:rsidP="00841A2C">
            <w:pPr>
              <w:rPr>
                <w:rFonts w:ascii="Calibri" w:hAnsi="Calibri"/>
                <w:color w:val="000000"/>
                <w:sz w:val="16"/>
                <w:szCs w:val="16"/>
              </w:rPr>
            </w:pPr>
            <w:r w:rsidRPr="00841A2C">
              <w:rPr>
                <w:rFonts w:ascii="Calibri" w:hAnsi="Calibri"/>
                <w:color w:val="000000"/>
                <w:sz w:val="16"/>
                <w:szCs w:val="16"/>
              </w:rPr>
              <w:t>LDL level</w:t>
            </w:r>
          </w:p>
        </w:tc>
        <w:tc>
          <w:tcPr>
            <w:tcW w:w="1320" w:type="dxa"/>
            <w:tcBorders>
              <w:top w:val="single" w:sz="4" w:space="0" w:color="FFFFFF"/>
              <w:left w:val="single" w:sz="4" w:space="0" w:color="FFFFFF"/>
              <w:bottom w:val="nil"/>
              <w:right w:val="single" w:sz="4" w:space="0" w:color="FFFFFF"/>
            </w:tcBorders>
            <w:shd w:val="clear" w:color="DCE6F1" w:fill="DCE6F1"/>
            <w:noWrap/>
            <w:vAlign w:val="bottom"/>
            <w:hideMark/>
          </w:tcPr>
          <w:p w14:paraId="00018EA6" w14:textId="77777777" w:rsidR="00841A2C" w:rsidRPr="00841A2C" w:rsidRDefault="004E43BD" w:rsidP="00841A2C">
            <w:pPr>
              <w:jc w:val="right"/>
              <w:rPr>
                <w:rFonts w:ascii="Calibri" w:hAnsi="Calibri"/>
                <w:color w:val="000000"/>
                <w:sz w:val="16"/>
                <w:szCs w:val="16"/>
              </w:rPr>
            </w:pPr>
            <w:r>
              <w:rPr>
                <w:rFonts w:ascii="Calibri" w:hAnsi="Calibri"/>
                <w:color w:val="000000"/>
                <w:sz w:val="16"/>
                <w:szCs w:val="16"/>
              </w:rPr>
              <w:t>0</w:t>
            </w:r>
            <w:r w:rsidRPr="004E43BD">
              <w:rPr>
                <w:rFonts w:ascii="Calibri" w:hAnsi="Calibri"/>
                <w:color w:val="000000"/>
                <w:sz w:val="16"/>
                <w:szCs w:val="16"/>
              </w:rPr>
              <w:t>.9926246</w:t>
            </w:r>
          </w:p>
        </w:tc>
        <w:tc>
          <w:tcPr>
            <w:tcW w:w="750" w:type="dxa"/>
            <w:tcBorders>
              <w:top w:val="single" w:sz="4" w:space="0" w:color="FFFFFF"/>
              <w:left w:val="single" w:sz="4" w:space="0" w:color="FFFFFF"/>
              <w:bottom w:val="nil"/>
              <w:right w:val="single" w:sz="4" w:space="0" w:color="FFFFFF"/>
            </w:tcBorders>
            <w:shd w:val="clear" w:color="DCE6F1" w:fill="DCE6F1"/>
            <w:noWrap/>
            <w:vAlign w:val="bottom"/>
            <w:hideMark/>
          </w:tcPr>
          <w:p w14:paraId="56CA1938"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0.00</w:t>
            </w:r>
            <w:r>
              <w:rPr>
                <w:rFonts w:ascii="Calibri" w:hAnsi="Calibri"/>
                <w:color w:val="000000"/>
                <w:sz w:val="16"/>
                <w:szCs w:val="16"/>
              </w:rPr>
              <w:t>282</w:t>
            </w:r>
          </w:p>
        </w:tc>
        <w:tc>
          <w:tcPr>
            <w:tcW w:w="690" w:type="dxa"/>
            <w:tcBorders>
              <w:top w:val="single" w:sz="4" w:space="0" w:color="FFFFFF"/>
              <w:left w:val="single" w:sz="4" w:space="0" w:color="FFFFFF"/>
              <w:bottom w:val="nil"/>
              <w:right w:val="single" w:sz="4" w:space="0" w:color="FFFFFF"/>
            </w:tcBorders>
            <w:shd w:val="clear" w:color="DCE6F1" w:fill="DCE6F1"/>
            <w:noWrap/>
            <w:vAlign w:val="bottom"/>
            <w:hideMark/>
          </w:tcPr>
          <w:p w14:paraId="22366BEA"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-2.6</w:t>
            </w:r>
          </w:p>
        </w:tc>
        <w:tc>
          <w:tcPr>
            <w:tcW w:w="945" w:type="dxa"/>
            <w:tcBorders>
              <w:top w:val="single" w:sz="4" w:space="0" w:color="FFFFFF"/>
              <w:left w:val="single" w:sz="4" w:space="0" w:color="FFFFFF"/>
              <w:bottom w:val="nil"/>
              <w:right w:val="single" w:sz="4" w:space="0" w:color="FFFFFF"/>
            </w:tcBorders>
            <w:shd w:val="clear" w:color="DCE6F1" w:fill="DCE6F1"/>
            <w:noWrap/>
            <w:vAlign w:val="bottom"/>
            <w:hideMark/>
          </w:tcPr>
          <w:p w14:paraId="1CD6A6EF"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0.009</w:t>
            </w:r>
          </w:p>
        </w:tc>
        <w:tc>
          <w:tcPr>
            <w:tcW w:w="795" w:type="dxa"/>
            <w:tcBorders>
              <w:top w:val="single" w:sz="4" w:space="0" w:color="FFFFFF"/>
              <w:left w:val="single" w:sz="4" w:space="0" w:color="FFFFFF"/>
              <w:bottom w:val="nil"/>
              <w:right w:val="single" w:sz="4" w:space="0" w:color="FFFFFF"/>
            </w:tcBorders>
            <w:shd w:val="clear" w:color="DCE6F1" w:fill="DCE6F1"/>
            <w:noWrap/>
            <w:vAlign w:val="bottom"/>
            <w:hideMark/>
          </w:tcPr>
          <w:p w14:paraId="71CED7C4" w14:textId="77777777" w:rsidR="00841A2C" w:rsidRPr="00841A2C" w:rsidRDefault="00841A2C" w:rsidP="00841A2C">
            <w:pPr>
              <w:jc w:val="right"/>
              <w:rPr>
                <w:rFonts w:ascii="Calibri" w:hAnsi="Calibri"/>
                <w:color w:val="000000"/>
                <w:sz w:val="16"/>
                <w:szCs w:val="16"/>
              </w:rPr>
            </w:pPr>
            <w:r>
              <w:rPr>
                <w:rFonts w:ascii="Calibri" w:hAnsi="Calibri"/>
                <w:color w:val="000000"/>
                <w:sz w:val="16"/>
                <w:szCs w:val="16"/>
              </w:rPr>
              <w:t>[</w:t>
            </w:r>
            <w:r w:rsidRPr="00841A2C">
              <w:rPr>
                <w:rFonts w:ascii="Calibri" w:hAnsi="Calibri"/>
                <w:color w:val="000000"/>
                <w:sz w:val="16"/>
                <w:szCs w:val="16"/>
              </w:rPr>
              <w:t>0.987</w:t>
            </w:r>
            <w:r>
              <w:rPr>
                <w:rFonts w:ascii="Calibri" w:hAnsi="Calibri"/>
                <w:color w:val="000000"/>
                <w:sz w:val="16"/>
                <w:szCs w:val="16"/>
              </w:rPr>
              <w:t>,</w:t>
            </w:r>
          </w:p>
        </w:tc>
        <w:tc>
          <w:tcPr>
            <w:tcW w:w="780" w:type="dxa"/>
            <w:tcBorders>
              <w:top w:val="single" w:sz="4" w:space="0" w:color="FFFFFF"/>
              <w:left w:val="single" w:sz="4" w:space="0" w:color="FFFFFF"/>
              <w:bottom w:val="nil"/>
              <w:right w:val="nil"/>
            </w:tcBorders>
            <w:shd w:val="clear" w:color="DCE6F1" w:fill="DCE6F1"/>
            <w:noWrap/>
            <w:vAlign w:val="bottom"/>
            <w:hideMark/>
          </w:tcPr>
          <w:p w14:paraId="27387C35" w14:textId="77777777"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0.998</w:t>
            </w:r>
            <w:r>
              <w:rPr>
                <w:rFonts w:ascii="Calibri" w:hAnsi="Calibri"/>
                <w:color w:val="000000"/>
                <w:sz w:val="16"/>
                <w:szCs w:val="16"/>
              </w:rPr>
              <w:t>]</w:t>
            </w:r>
          </w:p>
        </w:tc>
      </w:tr>
    </w:tbl>
    <w:p w14:paraId="05C03DC8" w14:textId="77777777" w:rsidR="00321AB1" w:rsidRDefault="00321AB1" w:rsidP="009A3F8F">
      <w:pPr>
        <w:autoSpaceDE w:val="0"/>
        <w:autoSpaceDN w:val="0"/>
        <w:adjustRightInd w:val="0"/>
        <w:spacing w:after="120"/>
        <w:rPr>
          <w:sz w:val="22"/>
          <w:szCs w:val="22"/>
        </w:rPr>
      </w:pPr>
    </w:p>
    <w:p w14:paraId="3B0ECE64" w14:textId="77777777" w:rsidR="00321AB1" w:rsidRPr="005B17BD" w:rsidRDefault="00321AB1" w:rsidP="00321AB1">
      <w:pPr>
        <w:autoSpaceDE w:val="0"/>
        <w:autoSpaceDN w:val="0"/>
        <w:adjustRightInd w:val="0"/>
        <w:spacing w:after="120"/>
        <w:ind w:left="1440"/>
        <w:rPr>
          <w:sz w:val="22"/>
          <w:szCs w:val="22"/>
        </w:rPr>
      </w:pPr>
      <w:r>
        <w:rPr>
          <w:sz w:val="22"/>
          <w:szCs w:val="22"/>
        </w:rPr>
        <w:t>T</w:t>
      </w:r>
      <w:r w:rsidRPr="00321AB1">
        <w:rPr>
          <w:sz w:val="22"/>
          <w:szCs w:val="22"/>
        </w:rPr>
        <w:t xml:space="preserve">he instantaneous risk of </w:t>
      </w:r>
      <w:r w:rsidR="004E43BD">
        <w:rPr>
          <w:sz w:val="22"/>
          <w:szCs w:val="22"/>
        </w:rPr>
        <w:t>death is estimated to be 7.14</w:t>
      </w:r>
      <w:r>
        <w:rPr>
          <w:sz w:val="22"/>
          <w:szCs w:val="22"/>
        </w:rPr>
        <w:t>% lower (hazard ratio 0.9</w:t>
      </w:r>
      <w:r w:rsidR="004E43BD">
        <w:rPr>
          <w:sz w:val="22"/>
          <w:szCs w:val="22"/>
        </w:rPr>
        <w:t>286</w:t>
      </w:r>
      <w:r w:rsidRPr="00321AB1">
        <w:rPr>
          <w:sz w:val="22"/>
          <w:szCs w:val="22"/>
        </w:rPr>
        <w:t xml:space="preserve">) for each </w:t>
      </w:r>
      <w:proofErr w:type="gramStart"/>
      <w:r w:rsidRPr="00321AB1">
        <w:rPr>
          <w:sz w:val="22"/>
          <w:szCs w:val="22"/>
        </w:rPr>
        <w:t>10 mg/</w:t>
      </w:r>
      <w:proofErr w:type="gramEnd"/>
      <w:r w:rsidRPr="00321AB1">
        <w:rPr>
          <w:sz w:val="22"/>
          <w:szCs w:val="22"/>
        </w:rPr>
        <w:t xml:space="preserve">dl difference in </w:t>
      </w:r>
      <w:r w:rsidR="004E43BD">
        <w:rPr>
          <w:sz w:val="22"/>
          <w:szCs w:val="22"/>
        </w:rPr>
        <w:t>LDL</w:t>
      </w:r>
      <w:r w:rsidRPr="00321AB1">
        <w:rPr>
          <w:sz w:val="22"/>
          <w:szCs w:val="22"/>
        </w:rPr>
        <w:t xml:space="preserve"> level, with the group having the higher level of </w:t>
      </w:r>
      <w:r w:rsidR="004E43BD">
        <w:rPr>
          <w:sz w:val="22"/>
          <w:szCs w:val="22"/>
        </w:rPr>
        <w:t>LDL</w:t>
      </w:r>
      <w:r w:rsidRPr="00321AB1">
        <w:rPr>
          <w:sz w:val="22"/>
          <w:szCs w:val="22"/>
        </w:rPr>
        <w:t xml:space="preserve"> tending toward a lower instantaneous risk of death. This observed difference is statistically differen</w:t>
      </w:r>
      <w:r w:rsidR="004E43BD">
        <w:rPr>
          <w:sz w:val="22"/>
          <w:szCs w:val="22"/>
        </w:rPr>
        <w:t>t from an hazard ratio of 1 (P = 0.009</w:t>
      </w:r>
      <w:r w:rsidRPr="00321AB1">
        <w:rPr>
          <w:sz w:val="22"/>
          <w:szCs w:val="22"/>
        </w:rPr>
        <w:t xml:space="preserve">), with a 95% confidence interval suggesting that the observed hazard ratio is what might be typically observed if the true instantaneous risk of dying </w:t>
      </w:r>
      <w:r w:rsidR="004E43BD">
        <w:rPr>
          <w:sz w:val="22"/>
          <w:szCs w:val="22"/>
        </w:rPr>
        <w:t>was anywhere between 1.8</w:t>
      </w:r>
      <w:r w:rsidRPr="00321AB1">
        <w:rPr>
          <w:sz w:val="22"/>
          <w:szCs w:val="22"/>
        </w:rPr>
        <w:t xml:space="preserve">% and </w:t>
      </w:r>
      <w:r w:rsidR="004E43BD">
        <w:rPr>
          <w:sz w:val="22"/>
          <w:szCs w:val="22"/>
        </w:rPr>
        <w:t>12.18</w:t>
      </w:r>
      <w:r w:rsidRPr="00321AB1">
        <w:rPr>
          <w:sz w:val="22"/>
          <w:szCs w:val="22"/>
        </w:rPr>
        <w:t xml:space="preserve">% lower for each 10/mg/dl higher </w:t>
      </w:r>
      <w:r w:rsidR="004E43BD">
        <w:rPr>
          <w:sz w:val="22"/>
          <w:szCs w:val="22"/>
        </w:rPr>
        <w:t>LDL</w:t>
      </w:r>
      <w:r w:rsidRPr="00321AB1">
        <w:rPr>
          <w:sz w:val="22"/>
          <w:szCs w:val="22"/>
        </w:rPr>
        <w:t xml:space="preserve"> level. We thus reject the null hypothesis of no association between survival time and </w:t>
      </w:r>
      <w:r w:rsidR="004E43BD">
        <w:rPr>
          <w:sz w:val="22"/>
          <w:szCs w:val="22"/>
        </w:rPr>
        <w:t>LDL level</w:t>
      </w:r>
      <w:r w:rsidRPr="00321AB1">
        <w:rPr>
          <w:sz w:val="22"/>
          <w:szCs w:val="22"/>
        </w:rPr>
        <w:t xml:space="preserve"> at study entry in favor of a trend toward lower risk of death among subjects with higher </w:t>
      </w:r>
      <w:r w:rsidR="005C1422">
        <w:rPr>
          <w:sz w:val="22"/>
          <w:szCs w:val="22"/>
        </w:rPr>
        <w:t>LDL</w:t>
      </w:r>
      <w:r w:rsidRPr="00321AB1">
        <w:rPr>
          <w:sz w:val="22"/>
          <w:szCs w:val="22"/>
        </w:rPr>
        <w:t xml:space="preserve"> levels.</w:t>
      </w:r>
    </w:p>
    <w:p w14:paraId="421096AA" w14:textId="77777777" w:rsidR="00384B5B" w:rsidRDefault="00E00802" w:rsidP="007C6386">
      <w:pPr>
        <w:autoSpaceDE w:val="0"/>
        <w:autoSpaceDN w:val="0"/>
        <w:adjustRightInd w:val="0"/>
        <w:spacing w:after="120"/>
        <w:ind w:left="1440"/>
        <w:rPr>
          <w:sz w:val="22"/>
          <w:szCs w:val="22"/>
        </w:rPr>
      </w:pPr>
      <w:r>
        <w:rPr>
          <w:sz w:val="22"/>
          <w:szCs w:val="22"/>
        </w:rPr>
        <w:t>*(</w:t>
      </w:r>
      <w:r w:rsidR="007C6386">
        <w:rPr>
          <w:sz w:val="22"/>
          <w:szCs w:val="22"/>
        </w:rPr>
        <w:t>A</w:t>
      </w:r>
      <w:r w:rsidR="007C6386" w:rsidRPr="007C6386">
        <w:rPr>
          <w:sz w:val="22"/>
          <w:szCs w:val="22"/>
        </w:rPr>
        <w:t xml:space="preserve"> 1mg/dl difference in </w:t>
      </w:r>
      <w:r w:rsidR="007C6386">
        <w:rPr>
          <w:sz w:val="22"/>
          <w:szCs w:val="22"/>
        </w:rPr>
        <w:t>LDL</w:t>
      </w:r>
      <w:r w:rsidR="007C6386" w:rsidRPr="007C6386">
        <w:rPr>
          <w:sz w:val="22"/>
          <w:szCs w:val="22"/>
        </w:rPr>
        <w:t xml:space="preserve"> is not clinically important</w:t>
      </w:r>
      <w:r w:rsidR="007C6386">
        <w:rPr>
          <w:sz w:val="22"/>
          <w:szCs w:val="22"/>
        </w:rPr>
        <w:t xml:space="preserve">. </w:t>
      </w:r>
      <w:r w:rsidR="007C6386" w:rsidRPr="007C6386">
        <w:rPr>
          <w:sz w:val="22"/>
          <w:szCs w:val="22"/>
        </w:rPr>
        <w:t xml:space="preserve">I </w:t>
      </w:r>
      <w:r w:rsidR="007C6386">
        <w:rPr>
          <w:sz w:val="22"/>
          <w:szCs w:val="22"/>
        </w:rPr>
        <w:t>think</w:t>
      </w:r>
      <w:r w:rsidR="007C6386" w:rsidRPr="007C6386">
        <w:rPr>
          <w:sz w:val="22"/>
          <w:szCs w:val="22"/>
        </w:rPr>
        <w:t xml:space="preserve"> it</w:t>
      </w:r>
      <w:r w:rsidR="007C6386">
        <w:rPr>
          <w:sz w:val="22"/>
          <w:szCs w:val="22"/>
        </w:rPr>
        <w:t>’d be useful to use</w:t>
      </w:r>
      <w:r w:rsidR="007C6386" w:rsidRPr="007C6386">
        <w:rPr>
          <w:sz w:val="22"/>
          <w:szCs w:val="22"/>
        </w:rPr>
        <w:t xml:space="preserve"> a </w:t>
      </w:r>
      <w:proofErr w:type="gramStart"/>
      <w:r w:rsidR="007C6386" w:rsidRPr="007C6386">
        <w:rPr>
          <w:sz w:val="22"/>
          <w:szCs w:val="22"/>
        </w:rPr>
        <w:t>10 mg/</w:t>
      </w:r>
      <w:proofErr w:type="gramEnd"/>
      <w:r w:rsidR="007C6386" w:rsidRPr="007C6386">
        <w:rPr>
          <w:sz w:val="22"/>
          <w:szCs w:val="22"/>
        </w:rPr>
        <w:t xml:space="preserve">dl difference, and I </w:t>
      </w:r>
      <w:r>
        <w:rPr>
          <w:sz w:val="22"/>
          <w:szCs w:val="22"/>
        </w:rPr>
        <w:t>used</w:t>
      </w:r>
      <w:r w:rsidR="007C6386" w:rsidRPr="007C6386">
        <w:rPr>
          <w:sz w:val="22"/>
          <w:szCs w:val="22"/>
        </w:rPr>
        <w:t xml:space="preserve"> the estimates by </w:t>
      </w:r>
      <w:proofErr w:type="spellStart"/>
      <w:r w:rsidR="007C6386" w:rsidRPr="007C6386">
        <w:rPr>
          <w:sz w:val="22"/>
          <w:szCs w:val="22"/>
        </w:rPr>
        <w:t>exponentiating</w:t>
      </w:r>
      <w:proofErr w:type="spellEnd"/>
      <w:r w:rsidR="007C6386" w:rsidRPr="007C6386">
        <w:rPr>
          <w:sz w:val="22"/>
          <w:szCs w:val="22"/>
        </w:rPr>
        <w:t xml:space="preserve"> the HR based on a 1 mg/dl by 10.</w:t>
      </w:r>
      <w:r w:rsidR="007C6386">
        <w:rPr>
          <w:sz w:val="22"/>
          <w:szCs w:val="22"/>
        </w:rPr>
        <w:t>)</w:t>
      </w:r>
    </w:p>
    <w:p w14:paraId="1170C46A" w14:textId="77777777" w:rsidR="005474E8" w:rsidRDefault="005474E8" w:rsidP="005474E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2E2BC304"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w:t>
      </w:r>
    </w:p>
    <w:p w14:paraId="5FE5463F" w14:textId="77777777" w:rsidR="005474E8" w:rsidRDefault="005474E8" w:rsidP="005474E8">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79C4B7E6" w14:textId="77777777"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0ACFEAAB" w14:textId="77777777" w:rsidR="005474E8" w:rsidRDefault="005474E8" w:rsidP="005474E8">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656A5C30" w14:textId="77777777" w:rsidR="005474E8" w:rsidRPr="009D5804" w:rsidRDefault="005474E8" w:rsidP="005474E8">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w:t>
      </w:r>
      <w:r>
        <w:rPr>
          <w:sz w:val="22"/>
          <w:szCs w:val="22"/>
        </w:rPr>
        <w:t xml:space="preserve"> </w:t>
      </w:r>
    </w:p>
    <w:p w14:paraId="3C5F94E0" w14:textId="77777777" w:rsidR="005474E8" w:rsidRDefault="005474E8" w:rsidP="005474E8">
      <w:pPr>
        <w:numPr>
          <w:ilvl w:val="0"/>
          <w:numId w:val="1"/>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logarithmically transformed variable. </w:t>
      </w:r>
    </w:p>
    <w:p w14:paraId="39DF1D62" w14:textId="77777777"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w:t>
      </w:r>
    </w:p>
    <w:p w14:paraId="3F77016F" w14:textId="77777777" w:rsidR="00F05BFC" w:rsidRDefault="00F05BFC" w:rsidP="00F05BFC">
      <w:pPr>
        <w:pStyle w:val="ListParagraph"/>
        <w:ind w:left="1440"/>
        <w:rPr>
          <w:color w:val="000000"/>
        </w:rPr>
      </w:pPr>
      <w:r w:rsidRPr="00F05BFC">
        <w:rPr>
          <w:color w:val="000000"/>
          <w:u w:val="single"/>
        </w:rPr>
        <w:t>Methods</w:t>
      </w:r>
      <w:r w:rsidRPr="00F05BFC">
        <w:rPr>
          <w:color w:val="000000"/>
        </w:rPr>
        <w:t xml:space="preserve">: The instantaneous </w:t>
      </w:r>
      <w:proofErr w:type="gramStart"/>
      <w:r w:rsidRPr="00F05BFC">
        <w:rPr>
          <w:color w:val="000000"/>
        </w:rPr>
        <w:t>risk of subjects dying were</w:t>
      </w:r>
      <w:proofErr w:type="gramEnd"/>
      <w:r w:rsidRPr="00F05BFC">
        <w:rPr>
          <w:color w:val="000000"/>
        </w:rPr>
        <w:t xml:space="preserve"> compared over the entire period of study enrollment across groups defined by serum LDL as a continuous </w:t>
      </w:r>
      <w:r>
        <w:rPr>
          <w:color w:val="000000"/>
        </w:rPr>
        <w:t xml:space="preserve">logarithmically transformed </w:t>
      </w:r>
      <w:r w:rsidRPr="00F05BFC">
        <w:rPr>
          <w:color w:val="000000"/>
        </w:rPr>
        <w:t>variable using a simple proportional hazards regression model. Descriptive statistics were generated and displayed as Kaplan Meier table and plot within groups defined by serum LDL measurements (less than or equal to 129 mg/</w:t>
      </w:r>
      <w:proofErr w:type="spellStart"/>
      <w:r w:rsidRPr="00F05BFC">
        <w:rPr>
          <w:color w:val="000000"/>
        </w:rPr>
        <w:t>dL</w:t>
      </w:r>
      <w:proofErr w:type="spellEnd"/>
      <w:r w:rsidRPr="00F05BFC">
        <w:rPr>
          <w:color w:val="000000"/>
        </w:rPr>
        <w:t>, between 130 and 159 mg/</w:t>
      </w:r>
      <w:proofErr w:type="spellStart"/>
      <w:r w:rsidRPr="00F05BFC">
        <w:rPr>
          <w:color w:val="000000"/>
        </w:rPr>
        <w:t>dL</w:t>
      </w:r>
      <w:proofErr w:type="spellEnd"/>
      <w:r w:rsidRPr="00F05BFC">
        <w:rPr>
          <w:color w:val="000000"/>
        </w:rPr>
        <w:t xml:space="preserve"> inclusive, and greater than or equal to 160 mg/</w:t>
      </w:r>
      <w:proofErr w:type="spellStart"/>
      <w:r w:rsidRPr="00F05BFC">
        <w:rPr>
          <w:color w:val="000000"/>
        </w:rPr>
        <w:t>dL</w:t>
      </w:r>
      <w:proofErr w:type="spellEnd"/>
      <w:r w:rsidRPr="00F05BFC">
        <w:rPr>
          <w:color w:val="000000"/>
        </w:rPr>
        <w:t>). Statistical inference on the hazards ratio was computed from the regression slope parameter, with two-sided p value and 95% confidence interval.</w:t>
      </w:r>
    </w:p>
    <w:p w14:paraId="537EC814" w14:textId="77777777" w:rsidR="00F05BFC" w:rsidRDefault="00F05BFC" w:rsidP="00F05BFC">
      <w:pPr>
        <w:pStyle w:val="ListParagraph"/>
        <w:ind w:left="1440"/>
        <w:rPr>
          <w:color w:val="000000"/>
        </w:rPr>
      </w:pPr>
    </w:p>
    <w:p w14:paraId="41CE8F6B" w14:textId="77777777" w:rsidR="00F05BFC" w:rsidRPr="00384B5B" w:rsidRDefault="00F05BFC" w:rsidP="00F05BFC">
      <w:pPr>
        <w:ind w:left="1080" w:firstLine="360"/>
        <w:rPr>
          <w:color w:val="000000"/>
        </w:rPr>
      </w:pPr>
      <w:proofErr w:type="gramStart"/>
      <w:r w:rsidRPr="00384B5B">
        <w:rPr>
          <w:color w:val="000000"/>
          <w:u w:val="single"/>
        </w:rPr>
        <w:t>Descriptive statistics</w:t>
      </w:r>
      <w:r w:rsidRPr="00384B5B">
        <w:rPr>
          <w:color w:val="000000"/>
        </w:rPr>
        <w:t>:</w:t>
      </w:r>
      <w:r>
        <w:rPr>
          <w:color w:val="000000"/>
        </w:rPr>
        <w:t xml:space="preserve"> See question 1 part a.</w:t>
      </w:r>
      <w:proofErr w:type="gramEnd"/>
    </w:p>
    <w:p w14:paraId="2C60C1C8" w14:textId="77777777" w:rsidR="00F05BFC" w:rsidRPr="00F05BFC" w:rsidRDefault="00F05BFC" w:rsidP="00F05BFC">
      <w:pPr>
        <w:pStyle w:val="ListParagraph"/>
        <w:ind w:left="1440"/>
        <w:rPr>
          <w:color w:val="000000"/>
        </w:rPr>
      </w:pPr>
    </w:p>
    <w:p w14:paraId="16F6DB31" w14:textId="77777777" w:rsidR="00F05BFC" w:rsidRDefault="00F05BFC" w:rsidP="00F05BFC">
      <w:pPr>
        <w:autoSpaceDE w:val="0"/>
        <w:autoSpaceDN w:val="0"/>
        <w:adjustRightInd w:val="0"/>
        <w:spacing w:after="120"/>
        <w:ind w:left="1440"/>
        <w:rPr>
          <w:sz w:val="22"/>
          <w:szCs w:val="22"/>
        </w:rPr>
      </w:pPr>
      <w:r w:rsidRPr="00321AB1">
        <w:rPr>
          <w:sz w:val="22"/>
          <w:szCs w:val="22"/>
          <w:u w:val="single"/>
        </w:rPr>
        <w:t>Results</w:t>
      </w:r>
      <w:r>
        <w:rPr>
          <w:sz w:val="22"/>
          <w:szCs w:val="22"/>
        </w:rPr>
        <w:t xml:space="preserve">: </w:t>
      </w:r>
    </w:p>
    <w:tbl>
      <w:tblPr>
        <w:tblW w:w="6090" w:type="dxa"/>
        <w:tblInd w:w="1908" w:type="dxa"/>
        <w:tblLayout w:type="fixed"/>
        <w:tblLook w:val="04A0" w:firstRow="1" w:lastRow="0" w:firstColumn="1" w:lastColumn="0" w:noHBand="0" w:noVBand="1"/>
      </w:tblPr>
      <w:tblGrid>
        <w:gridCol w:w="810"/>
        <w:gridCol w:w="1320"/>
        <w:gridCol w:w="750"/>
        <w:gridCol w:w="690"/>
        <w:gridCol w:w="945"/>
        <w:gridCol w:w="795"/>
        <w:gridCol w:w="780"/>
      </w:tblGrid>
      <w:tr w:rsidR="009A3F8F" w:rsidRPr="00841A2C" w14:paraId="133A4816" w14:textId="77777777" w:rsidTr="00F05BFC">
        <w:trPr>
          <w:trHeight w:val="300"/>
        </w:trPr>
        <w:tc>
          <w:tcPr>
            <w:tcW w:w="810" w:type="dxa"/>
            <w:tcBorders>
              <w:top w:val="single" w:sz="4" w:space="0" w:color="FFFFFF"/>
              <w:left w:val="nil"/>
              <w:bottom w:val="single" w:sz="4" w:space="0" w:color="FFFFFF"/>
              <w:right w:val="single" w:sz="4" w:space="0" w:color="FFFFFF"/>
            </w:tcBorders>
            <w:shd w:val="clear" w:color="B8CCE4" w:fill="B8CCE4"/>
            <w:noWrap/>
            <w:vAlign w:val="bottom"/>
            <w:hideMark/>
          </w:tcPr>
          <w:p w14:paraId="1743AFDC" w14:textId="77777777" w:rsidR="009A3F8F" w:rsidRPr="009A3F8F" w:rsidRDefault="009A3F8F">
            <w:pPr>
              <w:rPr>
                <w:rFonts w:ascii="Calibri" w:hAnsi="Calibri"/>
                <w:color w:val="000000"/>
                <w:sz w:val="16"/>
                <w:szCs w:val="16"/>
              </w:rPr>
            </w:pP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BE4239"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Hazard Ratio</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FFF3A22"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SE</w:t>
            </w:r>
          </w:p>
        </w:tc>
        <w:tc>
          <w:tcPr>
            <w:tcW w:w="6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D65F162"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Z</w:t>
            </w:r>
          </w:p>
        </w:tc>
        <w:tc>
          <w:tcPr>
            <w:tcW w:w="9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AEA1DEF" w14:textId="77777777" w:rsidR="009A3F8F" w:rsidRPr="009A3F8F" w:rsidRDefault="009A3F8F">
            <w:pPr>
              <w:rPr>
                <w:rFonts w:ascii="Calibri" w:hAnsi="Calibri"/>
                <w:color w:val="000000"/>
                <w:sz w:val="16"/>
                <w:szCs w:val="16"/>
              </w:rPr>
            </w:pPr>
            <w:proofErr w:type="gramStart"/>
            <w:r w:rsidRPr="009A3F8F">
              <w:rPr>
                <w:rFonts w:ascii="Calibri" w:hAnsi="Calibri"/>
                <w:color w:val="000000"/>
                <w:sz w:val="16"/>
                <w:szCs w:val="16"/>
              </w:rPr>
              <w:t>p</w:t>
            </w:r>
            <w:proofErr w:type="gramEnd"/>
            <w:r w:rsidRPr="009A3F8F">
              <w:rPr>
                <w:rFonts w:ascii="Calibri" w:hAnsi="Calibri"/>
                <w:color w:val="000000"/>
                <w:sz w:val="16"/>
                <w:szCs w:val="16"/>
              </w:rPr>
              <w:t>-value</w:t>
            </w:r>
          </w:p>
        </w:tc>
        <w:tc>
          <w:tcPr>
            <w:tcW w:w="79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28B31CA"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95% C.I.</w:t>
            </w:r>
          </w:p>
        </w:tc>
        <w:tc>
          <w:tcPr>
            <w:tcW w:w="780" w:type="dxa"/>
            <w:tcBorders>
              <w:top w:val="single" w:sz="4" w:space="0" w:color="FFFFFF"/>
              <w:left w:val="single" w:sz="4" w:space="0" w:color="FFFFFF"/>
              <w:bottom w:val="single" w:sz="4" w:space="0" w:color="FFFFFF"/>
              <w:right w:val="nil"/>
            </w:tcBorders>
            <w:shd w:val="clear" w:color="B8CCE4" w:fill="B8CCE4"/>
            <w:noWrap/>
            <w:vAlign w:val="bottom"/>
            <w:hideMark/>
          </w:tcPr>
          <w:p w14:paraId="1101F5AA" w14:textId="77777777" w:rsidR="009A3F8F" w:rsidRPr="009A3F8F" w:rsidRDefault="009A3F8F">
            <w:pPr>
              <w:rPr>
                <w:rFonts w:ascii="Calibri" w:hAnsi="Calibri"/>
                <w:color w:val="000000"/>
                <w:sz w:val="16"/>
                <w:szCs w:val="16"/>
              </w:rPr>
            </w:pPr>
          </w:p>
        </w:tc>
      </w:tr>
      <w:tr w:rsidR="009A3F8F" w:rsidRPr="00841A2C" w14:paraId="48B22869" w14:textId="77777777" w:rsidTr="00F05BFC">
        <w:trPr>
          <w:trHeight w:val="300"/>
        </w:trPr>
        <w:tc>
          <w:tcPr>
            <w:tcW w:w="810" w:type="dxa"/>
            <w:tcBorders>
              <w:top w:val="single" w:sz="4" w:space="0" w:color="FFFFFF"/>
              <w:left w:val="nil"/>
              <w:bottom w:val="nil"/>
              <w:right w:val="single" w:sz="4" w:space="0" w:color="FFFFFF"/>
            </w:tcBorders>
            <w:shd w:val="clear" w:color="DCE6F1" w:fill="DCE6F1"/>
            <w:noWrap/>
            <w:vAlign w:val="bottom"/>
            <w:hideMark/>
          </w:tcPr>
          <w:p w14:paraId="3DEC38DA" w14:textId="77777777" w:rsidR="009A3F8F" w:rsidRPr="009A3F8F" w:rsidRDefault="009A3F8F">
            <w:pPr>
              <w:rPr>
                <w:rFonts w:ascii="Calibri" w:hAnsi="Calibri"/>
                <w:color w:val="000000"/>
                <w:sz w:val="16"/>
                <w:szCs w:val="16"/>
              </w:rPr>
            </w:pPr>
            <w:r w:rsidRPr="009A3F8F">
              <w:rPr>
                <w:rFonts w:ascii="Calibri" w:hAnsi="Calibri"/>
                <w:color w:val="000000"/>
                <w:sz w:val="16"/>
                <w:szCs w:val="16"/>
              </w:rPr>
              <w:t>Log LDL level</w:t>
            </w:r>
          </w:p>
        </w:tc>
        <w:tc>
          <w:tcPr>
            <w:tcW w:w="1320" w:type="dxa"/>
            <w:tcBorders>
              <w:top w:val="single" w:sz="4" w:space="0" w:color="FFFFFF"/>
              <w:left w:val="single" w:sz="4" w:space="0" w:color="FFFFFF"/>
              <w:bottom w:val="nil"/>
              <w:right w:val="single" w:sz="4" w:space="0" w:color="FFFFFF"/>
            </w:tcBorders>
            <w:shd w:val="clear" w:color="DCE6F1" w:fill="DCE6F1"/>
            <w:noWrap/>
            <w:vAlign w:val="bottom"/>
            <w:hideMark/>
          </w:tcPr>
          <w:p w14:paraId="2A4DDA43"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0.438</w:t>
            </w:r>
          </w:p>
        </w:tc>
        <w:tc>
          <w:tcPr>
            <w:tcW w:w="750" w:type="dxa"/>
            <w:tcBorders>
              <w:top w:val="single" w:sz="4" w:space="0" w:color="FFFFFF"/>
              <w:left w:val="single" w:sz="4" w:space="0" w:color="FFFFFF"/>
              <w:bottom w:val="nil"/>
              <w:right w:val="single" w:sz="4" w:space="0" w:color="FFFFFF"/>
            </w:tcBorders>
            <w:shd w:val="clear" w:color="DCE6F1" w:fill="DCE6F1"/>
            <w:noWrap/>
            <w:vAlign w:val="bottom"/>
            <w:hideMark/>
          </w:tcPr>
          <w:p w14:paraId="07BB18BB"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0.087</w:t>
            </w:r>
          </w:p>
        </w:tc>
        <w:tc>
          <w:tcPr>
            <w:tcW w:w="690" w:type="dxa"/>
            <w:tcBorders>
              <w:top w:val="single" w:sz="4" w:space="0" w:color="FFFFFF"/>
              <w:left w:val="single" w:sz="4" w:space="0" w:color="FFFFFF"/>
              <w:bottom w:val="nil"/>
              <w:right w:val="single" w:sz="4" w:space="0" w:color="FFFFFF"/>
            </w:tcBorders>
            <w:shd w:val="clear" w:color="DCE6F1" w:fill="DCE6F1"/>
            <w:noWrap/>
            <w:vAlign w:val="bottom"/>
            <w:hideMark/>
          </w:tcPr>
          <w:p w14:paraId="2FB06FFD"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-4.17</w:t>
            </w:r>
          </w:p>
        </w:tc>
        <w:tc>
          <w:tcPr>
            <w:tcW w:w="945" w:type="dxa"/>
            <w:tcBorders>
              <w:top w:val="single" w:sz="4" w:space="0" w:color="FFFFFF"/>
              <w:left w:val="single" w:sz="4" w:space="0" w:color="FFFFFF"/>
              <w:bottom w:val="nil"/>
              <w:right w:val="single" w:sz="4" w:space="0" w:color="FFFFFF"/>
            </w:tcBorders>
            <w:shd w:val="clear" w:color="DCE6F1" w:fill="DCE6F1"/>
            <w:noWrap/>
            <w:vAlign w:val="bottom"/>
            <w:hideMark/>
          </w:tcPr>
          <w:p w14:paraId="1EC4FD47"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0.000</w:t>
            </w:r>
          </w:p>
        </w:tc>
        <w:tc>
          <w:tcPr>
            <w:tcW w:w="795" w:type="dxa"/>
            <w:tcBorders>
              <w:top w:val="single" w:sz="4" w:space="0" w:color="FFFFFF"/>
              <w:left w:val="single" w:sz="4" w:space="0" w:color="FFFFFF"/>
              <w:bottom w:val="nil"/>
              <w:right w:val="single" w:sz="4" w:space="0" w:color="FFFFFF"/>
            </w:tcBorders>
            <w:shd w:val="clear" w:color="DCE6F1" w:fill="DCE6F1"/>
            <w:noWrap/>
            <w:vAlign w:val="bottom"/>
            <w:hideMark/>
          </w:tcPr>
          <w:p w14:paraId="06354166" w14:textId="77777777" w:rsidR="009A3F8F" w:rsidRPr="009A3F8F" w:rsidRDefault="009A3F8F">
            <w:pPr>
              <w:jc w:val="right"/>
              <w:rPr>
                <w:rFonts w:ascii="Calibri" w:hAnsi="Calibri"/>
                <w:color w:val="000000"/>
                <w:sz w:val="16"/>
                <w:szCs w:val="16"/>
              </w:rPr>
            </w:pPr>
            <w:r>
              <w:rPr>
                <w:rFonts w:ascii="Calibri" w:hAnsi="Calibri"/>
                <w:color w:val="000000"/>
                <w:sz w:val="16"/>
                <w:szCs w:val="16"/>
              </w:rPr>
              <w:t>[</w:t>
            </w:r>
            <w:r w:rsidRPr="009A3F8F">
              <w:rPr>
                <w:rFonts w:ascii="Calibri" w:hAnsi="Calibri"/>
                <w:color w:val="000000"/>
                <w:sz w:val="16"/>
                <w:szCs w:val="16"/>
              </w:rPr>
              <w:t>0.297</w:t>
            </w:r>
          </w:p>
        </w:tc>
        <w:tc>
          <w:tcPr>
            <w:tcW w:w="780" w:type="dxa"/>
            <w:tcBorders>
              <w:top w:val="single" w:sz="4" w:space="0" w:color="FFFFFF"/>
              <w:left w:val="single" w:sz="4" w:space="0" w:color="FFFFFF"/>
              <w:bottom w:val="nil"/>
              <w:right w:val="nil"/>
            </w:tcBorders>
            <w:shd w:val="clear" w:color="DCE6F1" w:fill="DCE6F1"/>
            <w:noWrap/>
            <w:vAlign w:val="bottom"/>
            <w:hideMark/>
          </w:tcPr>
          <w:p w14:paraId="441A86CC" w14:textId="77777777" w:rsidR="009A3F8F" w:rsidRPr="009A3F8F" w:rsidRDefault="009A3F8F">
            <w:pPr>
              <w:jc w:val="right"/>
              <w:rPr>
                <w:rFonts w:ascii="Calibri" w:hAnsi="Calibri"/>
                <w:color w:val="000000"/>
                <w:sz w:val="16"/>
                <w:szCs w:val="16"/>
              </w:rPr>
            </w:pPr>
            <w:r w:rsidRPr="009A3F8F">
              <w:rPr>
                <w:rFonts w:ascii="Calibri" w:hAnsi="Calibri"/>
                <w:color w:val="000000"/>
                <w:sz w:val="16"/>
                <w:szCs w:val="16"/>
              </w:rPr>
              <w:t>0.645</w:t>
            </w:r>
            <w:r>
              <w:rPr>
                <w:rFonts w:ascii="Calibri" w:hAnsi="Calibri"/>
                <w:color w:val="000000"/>
                <w:sz w:val="16"/>
                <w:szCs w:val="16"/>
              </w:rPr>
              <w:t>]</w:t>
            </w:r>
          </w:p>
        </w:tc>
      </w:tr>
    </w:tbl>
    <w:p w14:paraId="75C517FD" w14:textId="77777777" w:rsidR="00F05BFC" w:rsidRDefault="00F05BFC" w:rsidP="00F05BFC">
      <w:pPr>
        <w:autoSpaceDE w:val="0"/>
        <w:autoSpaceDN w:val="0"/>
        <w:adjustRightInd w:val="0"/>
        <w:spacing w:after="120"/>
        <w:ind w:left="1440"/>
        <w:rPr>
          <w:sz w:val="22"/>
          <w:szCs w:val="22"/>
        </w:rPr>
      </w:pPr>
    </w:p>
    <w:p w14:paraId="25362891" w14:textId="77777777" w:rsidR="00F05BFC" w:rsidRPr="00F95A7D" w:rsidRDefault="009A3F8F" w:rsidP="009A3F8F">
      <w:pPr>
        <w:autoSpaceDE w:val="0"/>
        <w:autoSpaceDN w:val="0"/>
        <w:adjustRightInd w:val="0"/>
        <w:spacing w:after="120"/>
        <w:ind w:left="1440"/>
      </w:pPr>
      <w:r w:rsidRPr="00F95A7D">
        <w:t>When comparing two groups with different LDL levels, the instantaneous risk of dying is estimated to be 7.57% lower (hazard ratio 0.924) for each 10% difference in LDL level, with the group having the higher level of cholesterol tending toward a lower instantaneous risk of death. This observed difference is statistically different from an odds ratio of 1 (P &lt; 0.0005), with a 95% confidence interval suggesting that the observed hazard ratio is what might be typically observed if the true instantaneous risk of</w:t>
      </w:r>
      <w:r w:rsidR="007C6386" w:rsidRPr="00F95A7D">
        <w:t xml:space="preserve"> death was anywhere between 4.09</w:t>
      </w:r>
      <w:r w:rsidRPr="00F95A7D">
        <w:t xml:space="preserve">% and </w:t>
      </w:r>
      <w:r w:rsidR="007C6386" w:rsidRPr="00F95A7D">
        <w:t>10.93</w:t>
      </w:r>
      <w:r w:rsidRPr="00F95A7D">
        <w:t xml:space="preserve">% lower for each 10% higher </w:t>
      </w:r>
      <w:r w:rsidR="007C6386" w:rsidRPr="00F95A7D">
        <w:t>LDL</w:t>
      </w:r>
      <w:r w:rsidRPr="00F95A7D">
        <w:t xml:space="preserve"> level. We thus reject the null hypothesis of no association between survival time and </w:t>
      </w:r>
      <w:r w:rsidR="007C6386" w:rsidRPr="00F95A7D">
        <w:t>LDL level</w:t>
      </w:r>
      <w:r w:rsidRPr="00F95A7D">
        <w:t xml:space="preserve"> at study entry in favor of a trend toward risk of death among subjects with higher </w:t>
      </w:r>
      <w:r w:rsidR="007C6386" w:rsidRPr="00F95A7D">
        <w:t>LDL</w:t>
      </w:r>
      <w:r w:rsidRPr="00F95A7D">
        <w:t xml:space="preserve"> levels</w:t>
      </w:r>
      <w:r w:rsidR="007C6386" w:rsidRPr="00F95A7D">
        <w:t xml:space="preserve"> is lower. </w:t>
      </w:r>
    </w:p>
    <w:p w14:paraId="4489862E" w14:textId="4F074EEE" w:rsidR="00346AA9" w:rsidRDefault="00E00802" w:rsidP="00346AA9">
      <w:pPr>
        <w:autoSpaceDE w:val="0"/>
        <w:autoSpaceDN w:val="0"/>
        <w:adjustRightInd w:val="0"/>
        <w:spacing w:after="120"/>
        <w:ind w:left="1440"/>
        <w:rPr>
          <w:ins w:id="0" w:author="Author"/>
          <w:sz w:val="22"/>
          <w:szCs w:val="22"/>
          <w:u w:val="single"/>
        </w:rPr>
      </w:pPr>
      <w:r w:rsidRPr="00F95A7D">
        <w:t>*(The HR estimated per 1 unit of log LDL is not of much clinical interest. I used 10% difference for the purpose of greater interest, and I used the estimates by exponentiating the HR based on a 1% by natural logarithm of 1.1)</w:t>
      </w:r>
      <w:r w:rsidR="00346AA9">
        <w:br/>
      </w:r>
      <w:r w:rsidR="00346AA9">
        <w:br/>
      </w:r>
      <w:ins w:id="1" w:author="Author">
        <w:r w:rsidR="00346AA9">
          <w:rPr>
            <w:sz w:val="22"/>
            <w:szCs w:val="22"/>
            <w:u w:val="single"/>
          </w:rPr>
          <w:t>3</w:t>
        </w:r>
        <w:r w:rsidR="00346AA9">
          <w:rPr>
            <w:sz w:val="22"/>
            <w:szCs w:val="22"/>
            <w:u w:val="single"/>
          </w:rPr>
          <w:t>/5 for performing an appropriate analysis</w:t>
        </w:r>
      </w:ins>
    </w:p>
    <w:p w14:paraId="6AED7AEF" w14:textId="77777777" w:rsidR="00346AA9" w:rsidRDefault="00346AA9" w:rsidP="00346AA9">
      <w:pPr>
        <w:autoSpaceDE w:val="0"/>
        <w:autoSpaceDN w:val="0"/>
        <w:adjustRightInd w:val="0"/>
        <w:spacing w:after="120"/>
        <w:ind w:left="1440"/>
        <w:rPr>
          <w:ins w:id="2" w:author="Author"/>
          <w:sz w:val="22"/>
          <w:szCs w:val="22"/>
          <w:u w:val="single"/>
        </w:rPr>
      </w:pPr>
    </w:p>
    <w:p w14:paraId="06654BBE" w14:textId="77777777" w:rsidR="00346AA9" w:rsidRDefault="00346AA9" w:rsidP="00346AA9">
      <w:pPr>
        <w:autoSpaceDE w:val="0"/>
        <w:autoSpaceDN w:val="0"/>
        <w:adjustRightInd w:val="0"/>
        <w:spacing w:after="120"/>
        <w:ind w:left="1440"/>
        <w:rPr>
          <w:ins w:id="3" w:author="Author"/>
          <w:sz w:val="22"/>
          <w:szCs w:val="22"/>
          <w:u w:val="single"/>
        </w:rPr>
      </w:pPr>
      <w:ins w:id="4" w:author="Author">
        <w:r>
          <w:rPr>
            <w:sz w:val="22"/>
            <w:szCs w:val="22"/>
            <w:u w:val="single"/>
          </w:rPr>
          <w:t>Did not report whether using Huber-White sandwich estimator or not (-1)</w:t>
        </w:r>
      </w:ins>
    </w:p>
    <w:p w14:paraId="77176906" w14:textId="7F196C06" w:rsidR="00346AA9" w:rsidRDefault="00346AA9" w:rsidP="00346AA9">
      <w:pPr>
        <w:autoSpaceDE w:val="0"/>
        <w:autoSpaceDN w:val="0"/>
        <w:adjustRightInd w:val="0"/>
        <w:spacing w:after="120"/>
        <w:ind w:left="1440"/>
        <w:rPr>
          <w:ins w:id="5" w:author="Author"/>
          <w:sz w:val="22"/>
          <w:szCs w:val="22"/>
          <w:u w:val="single"/>
        </w:rPr>
      </w:pPr>
      <w:ins w:id="6" w:author="Author">
        <w:r>
          <w:rPr>
            <w:sz w:val="22"/>
            <w:szCs w:val="22"/>
            <w:u w:val="single"/>
          </w:rPr>
          <w:t>Did not report which statistic the statistical inference is based on (-</w:t>
        </w:r>
        <w:r>
          <w:rPr>
            <w:sz w:val="22"/>
            <w:szCs w:val="22"/>
            <w:u w:val="single"/>
          </w:rPr>
          <w:t>1)</w:t>
        </w:r>
        <w:r>
          <w:rPr>
            <w:sz w:val="22"/>
            <w:szCs w:val="22"/>
            <w:u w:val="single"/>
          </w:rPr>
          <w:br/>
        </w:r>
        <w:r>
          <w:rPr>
            <w:sz w:val="22"/>
            <w:szCs w:val="22"/>
            <w:u w:val="single"/>
          </w:rPr>
          <w:br/>
          <w:t>4</w:t>
        </w:r>
        <w:r>
          <w:rPr>
            <w:sz w:val="22"/>
            <w:szCs w:val="22"/>
            <w:u w:val="single"/>
          </w:rPr>
          <w:t>/5 for reporting the association appropriately</w:t>
        </w:r>
      </w:ins>
    </w:p>
    <w:p w14:paraId="58250370" w14:textId="77777777" w:rsidR="00346AA9" w:rsidRDefault="00346AA9" w:rsidP="00346AA9">
      <w:pPr>
        <w:autoSpaceDE w:val="0"/>
        <w:autoSpaceDN w:val="0"/>
        <w:adjustRightInd w:val="0"/>
        <w:spacing w:after="120"/>
        <w:ind w:left="1440"/>
        <w:rPr>
          <w:ins w:id="7" w:author="Author"/>
          <w:sz w:val="22"/>
          <w:szCs w:val="22"/>
          <w:u w:val="single"/>
        </w:rPr>
      </w:pPr>
    </w:p>
    <w:p w14:paraId="1F01CE0F" w14:textId="77777777" w:rsidR="00346AA9" w:rsidRDefault="00346AA9" w:rsidP="00346AA9">
      <w:pPr>
        <w:autoSpaceDE w:val="0"/>
        <w:autoSpaceDN w:val="0"/>
        <w:adjustRightInd w:val="0"/>
        <w:spacing w:after="120"/>
        <w:ind w:left="1440"/>
        <w:rPr>
          <w:ins w:id="8" w:author="Author"/>
          <w:sz w:val="22"/>
          <w:szCs w:val="22"/>
          <w:u w:val="single"/>
        </w:rPr>
      </w:pPr>
      <w:ins w:id="9" w:author="Author">
        <w:r>
          <w:rPr>
            <w:sz w:val="22"/>
            <w:szCs w:val="22"/>
            <w:u w:val="single"/>
          </w:rPr>
          <w:t>Did not report the study population (-1)</w:t>
        </w:r>
      </w:ins>
    </w:p>
    <w:p w14:paraId="29BF0CA2" w14:textId="0D5215DF" w:rsidR="00E00802" w:rsidRPr="00F95A7D" w:rsidRDefault="00346AA9" w:rsidP="00346AA9">
      <w:pPr>
        <w:autoSpaceDE w:val="0"/>
        <w:autoSpaceDN w:val="0"/>
        <w:adjustRightInd w:val="0"/>
        <w:spacing w:after="120"/>
        <w:ind w:left="1440"/>
      </w:pPr>
      <w:ins w:id="10" w:author="Author">
        <w:r>
          <w:rPr>
            <w:sz w:val="22"/>
            <w:szCs w:val="22"/>
            <w:u w:val="single"/>
          </w:rPr>
          <w:t xml:space="preserve">Total: </w:t>
        </w:r>
        <w:r>
          <w:rPr>
            <w:sz w:val="22"/>
            <w:szCs w:val="22"/>
            <w:u w:val="single"/>
          </w:rPr>
          <w:t>7</w:t>
        </w:r>
        <w:bookmarkStart w:id="11" w:name="_GoBack"/>
        <w:bookmarkEnd w:id="11"/>
        <w:r>
          <w:rPr>
            <w:sz w:val="22"/>
            <w:szCs w:val="22"/>
            <w:u w:val="single"/>
          </w:rPr>
          <w:br/>
        </w:r>
      </w:ins>
    </w:p>
    <w:p w14:paraId="2154610B" w14:textId="77777777" w:rsidR="00E00802" w:rsidRDefault="00E00802" w:rsidP="009A3F8F">
      <w:pPr>
        <w:autoSpaceDE w:val="0"/>
        <w:autoSpaceDN w:val="0"/>
        <w:adjustRightInd w:val="0"/>
        <w:spacing w:after="120"/>
        <w:ind w:left="1440"/>
        <w:rPr>
          <w:sz w:val="22"/>
          <w:szCs w:val="22"/>
        </w:rPr>
      </w:pPr>
    </w:p>
    <w:p w14:paraId="3D1BB3B2" w14:textId="77777777" w:rsidR="00F05BFC" w:rsidRDefault="00F05BFC" w:rsidP="00F05BFC">
      <w:pPr>
        <w:autoSpaceDE w:val="0"/>
        <w:autoSpaceDN w:val="0"/>
        <w:adjustRightInd w:val="0"/>
        <w:spacing w:after="120"/>
        <w:ind w:left="1440"/>
        <w:rPr>
          <w:sz w:val="22"/>
          <w:szCs w:val="22"/>
        </w:rPr>
      </w:pPr>
    </w:p>
    <w:p w14:paraId="6AC97F31" w14:textId="77777777" w:rsidR="00B46A50" w:rsidRDefault="00B46A50" w:rsidP="00B46A50">
      <w:pPr>
        <w:autoSpaceDE w:val="0"/>
        <w:autoSpaceDN w:val="0"/>
        <w:adjustRightInd w:val="0"/>
        <w:spacing w:after="120"/>
        <w:ind w:left="1440"/>
        <w:rPr>
          <w:sz w:val="22"/>
          <w:szCs w:val="22"/>
        </w:rPr>
      </w:pPr>
    </w:p>
    <w:p w14:paraId="4F21583C" w14:textId="77777777" w:rsidR="005474E8" w:rsidRDefault="005474E8" w:rsidP="005474E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4D42E31E"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w:t>
      </w:r>
    </w:p>
    <w:p w14:paraId="1A0FD044"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6BB5766D"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logldl</w:t>
      </w:r>
      <w:proofErr w:type="spellEnd"/>
      <w:r>
        <w:rPr>
          <w:rFonts w:ascii="Courier New" w:hAnsi="Courier New" w:cs="Courier New"/>
          <w:sz w:val="22"/>
          <w:szCs w:val="22"/>
        </w:rPr>
        <w:t xml:space="preserve"> – log(160))</w:t>
      </w:r>
    </w:p>
    <w:p w14:paraId="2B8D1681" w14:textId="77777777" w:rsidR="005474E8" w:rsidRDefault="005474E8" w:rsidP="005474E8">
      <w:pPr>
        <w:autoSpaceDE w:val="0"/>
        <w:autoSpaceDN w:val="0"/>
        <w:adjustRightInd w:val="0"/>
        <w:spacing w:after="120"/>
        <w:ind w:left="1440"/>
        <w:rPr>
          <w:sz w:val="22"/>
          <w:szCs w:val="22"/>
        </w:rPr>
      </w:pPr>
      <w:r>
        <w:rPr>
          <w:sz w:val="22"/>
          <w:szCs w:val="22"/>
        </w:rPr>
        <w:t xml:space="preserve">It could also be computed by creating a centered logarithmically transformed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5EA523B6" w14:textId="77777777"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0057D696" w14:textId="77777777" w:rsidR="005474E8" w:rsidRDefault="005474E8" w:rsidP="005474E8">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p>
    <w:p w14:paraId="44CFE753" w14:textId="77777777" w:rsidR="005474E8" w:rsidRDefault="005474E8" w:rsidP="005474E8">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Pr>
          <w:rFonts w:ascii="Courier New" w:hAnsi="Courier New" w:cs="Courier New"/>
          <w:sz w:val="22"/>
          <w:szCs w:val="22"/>
        </w:rPr>
        <w:t xml:space="preserve"> </w:t>
      </w:r>
      <w:r>
        <w:rPr>
          <w:sz w:val="22"/>
          <w:szCs w:val="22"/>
        </w:rPr>
        <w:t xml:space="preserve"> </w:t>
      </w:r>
    </w:p>
    <w:p w14:paraId="76EA22C8" w14:textId="77777777" w:rsidR="005474E8" w:rsidRDefault="005474E8" w:rsidP="005474E8">
      <w:pPr>
        <w:numPr>
          <w:ilvl w:val="0"/>
          <w:numId w:val="1"/>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w:t>
      </w:r>
      <w:proofErr w:type="spellStart"/>
      <w:r>
        <w:rPr>
          <w:sz w:val="22"/>
          <w:szCs w:val="22"/>
        </w:rPr>
        <w:t>quadratically</w:t>
      </w:r>
      <w:proofErr w:type="spellEnd"/>
      <w:r>
        <w:rPr>
          <w:sz w:val="22"/>
          <w:szCs w:val="22"/>
        </w:rPr>
        <w:t xml:space="preserve"> (so include both a term for serum LDL modeled continuously and a term for the square of LDL). </w:t>
      </w:r>
    </w:p>
    <w:p w14:paraId="0F4553C3" w14:textId="77777777"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14:paraId="71AB121D" w14:textId="77777777" w:rsidR="004F593C" w:rsidRDefault="004F593C" w:rsidP="004F593C">
      <w:pPr>
        <w:autoSpaceDE w:val="0"/>
        <w:autoSpaceDN w:val="0"/>
        <w:adjustRightInd w:val="0"/>
        <w:spacing w:after="120"/>
        <w:ind w:left="1440"/>
        <w:rPr>
          <w:sz w:val="22"/>
          <w:szCs w:val="22"/>
        </w:rPr>
      </w:pPr>
    </w:p>
    <w:p w14:paraId="4AE2DE2B" w14:textId="77777777" w:rsidR="004F593C" w:rsidRPr="00996949" w:rsidRDefault="004F593C" w:rsidP="00996949">
      <w:pPr>
        <w:pStyle w:val="ListParagraph"/>
        <w:ind w:left="1440"/>
        <w:rPr>
          <w:color w:val="000000"/>
        </w:rPr>
      </w:pPr>
      <w:r w:rsidRPr="00F05BFC">
        <w:rPr>
          <w:color w:val="000000"/>
          <w:u w:val="single"/>
        </w:rPr>
        <w:t>Methods</w:t>
      </w:r>
      <w:r w:rsidRPr="00F05BFC">
        <w:rPr>
          <w:color w:val="000000"/>
        </w:rPr>
        <w:t xml:space="preserve">: The instantaneous </w:t>
      </w:r>
      <w:proofErr w:type="gramStart"/>
      <w:r w:rsidRPr="00F05BFC">
        <w:rPr>
          <w:color w:val="000000"/>
        </w:rPr>
        <w:t>risk of subjects dying were</w:t>
      </w:r>
      <w:proofErr w:type="gramEnd"/>
      <w:r w:rsidRPr="00F05BFC">
        <w:rPr>
          <w:color w:val="000000"/>
        </w:rPr>
        <w:t xml:space="preserve"> compared over the entire period of study enrollment across groups </w:t>
      </w:r>
      <w:r w:rsidR="00996949">
        <w:rPr>
          <w:color w:val="000000"/>
        </w:rPr>
        <w:t xml:space="preserve">by </w:t>
      </w:r>
      <w:r w:rsidR="00561BF8">
        <w:rPr>
          <w:color w:val="000000"/>
        </w:rPr>
        <w:t>fitting</w:t>
      </w:r>
      <w:r w:rsidR="00996949">
        <w:rPr>
          <w:color w:val="000000"/>
        </w:rPr>
        <w:t xml:space="preserve"> </w:t>
      </w:r>
      <w:r w:rsidR="00996949" w:rsidRPr="00996949">
        <w:rPr>
          <w:color w:val="000000"/>
        </w:rPr>
        <w:t xml:space="preserve">a proportional hazards model with both </w:t>
      </w:r>
      <w:r w:rsidR="00996949">
        <w:rPr>
          <w:color w:val="000000"/>
        </w:rPr>
        <w:t>LDL</w:t>
      </w:r>
      <w:r w:rsidR="00996949" w:rsidRPr="00996949">
        <w:rPr>
          <w:color w:val="000000"/>
        </w:rPr>
        <w:t xml:space="preserve"> and </w:t>
      </w:r>
      <w:r w:rsidR="00996949">
        <w:rPr>
          <w:color w:val="000000"/>
        </w:rPr>
        <w:t>LDL</w:t>
      </w:r>
      <w:r w:rsidR="00996949" w:rsidRPr="00996949">
        <w:rPr>
          <w:color w:val="000000"/>
        </w:rPr>
        <w:t xml:space="preserve"> squared</w:t>
      </w:r>
      <w:r w:rsidRPr="00F05BFC">
        <w:rPr>
          <w:color w:val="000000"/>
        </w:rPr>
        <w:t xml:space="preserve"> </w:t>
      </w:r>
      <w:r w:rsidR="00996949">
        <w:rPr>
          <w:color w:val="000000"/>
        </w:rPr>
        <w:t xml:space="preserve">variable. </w:t>
      </w:r>
      <w:r w:rsidRPr="00996949">
        <w:rPr>
          <w:color w:val="000000"/>
        </w:rPr>
        <w:t>Descriptive statistics were generated and displayed as Kaplan Meier table and plot within groups defined by serum LDL measurements (less than or equal to 129 mg/</w:t>
      </w:r>
      <w:proofErr w:type="spellStart"/>
      <w:r w:rsidRPr="00996949">
        <w:rPr>
          <w:color w:val="000000"/>
        </w:rPr>
        <w:t>dL</w:t>
      </w:r>
      <w:proofErr w:type="spellEnd"/>
      <w:r w:rsidRPr="00996949">
        <w:rPr>
          <w:color w:val="000000"/>
        </w:rPr>
        <w:t>, between 130 and 159 mg/</w:t>
      </w:r>
      <w:proofErr w:type="spellStart"/>
      <w:r w:rsidRPr="00996949">
        <w:rPr>
          <w:color w:val="000000"/>
        </w:rPr>
        <w:t>dL</w:t>
      </w:r>
      <w:proofErr w:type="spellEnd"/>
      <w:r w:rsidRPr="00996949">
        <w:rPr>
          <w:color w:val="000000"/>
        </w:rPr>
        <w:t xml:space="preserve"> inclusive, and greater than or equal to 160 mg/</w:t>
      </w:r>
      <w:proofErr w:type="spellStart"/>
      <w:r w:rsidRPr="00996949">
        <w:rPr>
          <w:color w:val="000000"/>
        </w:rPr>
        <w:t>dL</w:t>
      </w:r>
      <w:proofErr w:type="spellEnd"/>
      <w:r w:rsidRPr="00996949">
        <w:rPr>
          <w:color w:val="000000"/>
        </w:rPr>
        <w:t>). Statistical inference on the hazards ratio was computed from the regression slope parameter, with two-sided p value and 95% confidence interval.</w:t>
      </w:r>
    </w:p>
    <w:p w14:paraId="7C71E65E" w14:textId="77777777" w:rsidR="004F593C" w:rsidRDefault="004F593C" w:rsidP="004F593C">
      <w:pPr>
        <w:pStyle w:val="ListParagraph"/>
        <w:ind w:left="1440"/>
        <w:rPr>
          <w:color w:val="000000"/>
        </w:rPr>
      </w:pPr>
    </w:p>
    <w:p w14:paraId="389FA0AE" w14:textId="77777777" w:rsidR="004F593C" w:rsidRPr="00384B5B" w:rsidRDefault="004F593C" w:rsidP="004F593C">
      <w:pPr>
        <w:ind w:left="1080" w:firstLine="360"/>
        <w:rPr>
          <w:color w:val="000000"/>
        </w:rPr>
      </w:pPr>
      <w:proofErr w:type="gramStart"/>
      <w:r w:rsidRPr="00384B5B">
        <w:rPr>
          <w:color w:val="000000"/>
          <w:u w:val="single"/>
        </w:rPr>
        <w:t>Descriptive statistics</w:t>
      </w:r>
      <w:r w:rsidRPr="00384B5B">
        <w:rPr>
          <w:color w:val="000000"/>
        </w:rPr>
        <w:t>:</w:t>
      </w:r>
      <w:r>
        <w:rPr>
          <w:color w:val="000000"/>
        </w:rPr>
        <w:t xml:space="preserve"> See question 1 part a.</w:t>
      </w:r>
      <w:proofErr w:type="gramEnd"/>
    </w:p>
    <w:p w14:paraId="5EE408DA" w14:textId="77777777" w:rsidR="004F593C" w:rsidRPr="00F05BFC" w:rsidRDefault="004F593C" w:rsidP="004F593C">
      <w:pPr>
        <w:pStyle w:val="ListParagraph"/>
        <w:ind w:left="1440"/>
        <w:rPr>
          <w:color w:val="000000"/>
        </w:rPr>
      </w:pPr>
    </w:p>
    <w:p w14:paraId="6D3484A2" w14:textId="77777777" w:rsidR="004F593C" w:rsidRPr="00F95A7D" w:rsidRDefault="004F593C" w:rsidP="004F593C">
      <w:pPr>
        <w:autoSpaceDE w:val="0"/>
        <w:autoSpaceDN w:val="0"/>
        <w:adjustRightInd w:val="0"/>
        <w:spacing w:after="120"/>
        <w:ind w:left="1440"/>
      </w:pPr>
      <w:r w:rsidRPr="00F95A7D">
        <w:rPr>
          <w:u w:val="single"/>
        </w:rPr>
        <w:t>Results</w:t>
      </w:r>
      <w:r w:rsidRPr="00F95A7D">
        <w:t xml:space="preserve">: </w:t>
      </w:r>
    </w:p>
    <w:tbl>
      <w:tblPr>
        <w:tblW w:w="6855" w:type="dxa"/>
        <w:tblInd w:w="1278" w:type="dxa"/>
        <w:tblLayout w:type="fixed"/>
        <w:tblLook w:val="04A0" w:firstRow="1" w:lastRow="0" w:firstColumn="1" w:lastColumn="0" w:noHBand="0" w:noVBand="1"/>
      </w:tblPr>
      <w:tblGrid>
        <w:gridCol w:w="825"/>
        <w:gridCol w:w="1275"/>
        <w:gridCol w:w="1320"/>
        <w:gridCol w:w="7"/>
        <w:gridCol w:w="548"/>
        <w:gridCol w:w="720"/>
        <w:gridCol w:w="1170"/>
        <w:gridCol w:w="990"/>
      </w:tblGrid>
      <w:tr w:rsidR="00C0783A" w:rsidRPr="00C0783A" w14:paraId="29172535" w14:textId="77777777" w:rsidTr="00C0783A">
        <w:trPr>
          <w:trHeight w:val="300"/>
        </w:trPr>
        <w:tc>
          <w:tcPr>
            <w:tcW w:w="825" w:type="dxa"/>
            <w:tcBorders>
              <w:top w:val="single" w:sz="4" w:space="0" w:color="FFFFFF"/>
              <w:left w:val="nil"/>
              <w:bottom w:val="single" w:sz="4" w:space="0" w:color="FFFFFF"/>
              <w:right w:val="single" w:sz="4" w:space="0" w:color="FFFFFF"/>
            </w:tcBorders>
            <w:shd w:val="clear" w:color="B8CCE4" w:fill="B8CCE4"/>
            <w:noWrap/>
            <w:vAlign w:val="bottom"/>
            <w:hideMark/>
          </w:tcPr>
          <w:p w14:paraId="12D13B35" w14:textId="77777777" w:rsidR="00C0783A" w:rsidRPr="00C0783A" w:rsidRDefault="00C0783A" w:rsidP="00C0783A">
            <w:pPr>
              <w:rPr>
                <w:rFonts w:ascii="Calibri" w:hAnsi="Calibri"/>
                <w:color w:val="000000"/>
                <w:sz w:val="16"/>
                <w:szCs w:val="16"/>
              </w:rPr>
            </w:pP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FD91992"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Hazard Ratio</w:t>
            </w: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6B6F485"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Robust SE</w:t>
            </w:r>
          </w:p>
        </w:tc>
        <w:tc>
          <w:tcPr>
            <w:tcW w:w="55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3CF5D2B" w14:textId="77777777" w:rsidR="00C0783A" w:rsidRPr="00C0783A" w:rsidRDefault="00C0783A" w:rsidP="00C0783A">
            <w:pPr>
              <w:rPr>
                <w:rFonts w:ascii="Calibri" w:hAnsi="Calibri"/>
                <w:color w:val="000000"/>
                <w:sz w:val="16"/>
                <w:szCs w:val="16"/>
              </w:rPr>
            </w:pPr>
            <w:proofErr w:type="gramStart"/>
            <w:r w:rsidRPr="00C0783A">
              <w:rPr>
                <w:rFonts w:ascii="Calibri" w:hAnsi="Calibri"/>
                <w:color w:val="000000"/>
                <w:sz w:val="16"/>
                <w:szCs w:val="16"/>
              </w:rPr>
              <w:t>z</w:t>
            </w:r>
            <w:proofErr w:type="gramEnd"/>
          </w:p>
        </w:tc>
        <w:tc>
          <w:tcPr>
            <w:tcW w:w="7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362611"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P-value</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95F464C"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95% C.I.</w:t>
            </w:r>
          </w:p>
        </w:tc>
        <w:tc>
          <w:tcPr>
            <w:tcW w:w="990" w:type="dxa"/>
            <w:tcBorders>
              <w:top w:val="single" w:sz="4" w:space="0" w:color="FFFFFF"/>
              <w:left w:val="single" w:sz="4" w:space="0" w:color="FFFFFF"/>
              <w:bottom w:val="single" w:sz="4" w:space="0" w:color="FFFFFF"/>
              <w:right w:val="nil"/>
            </w:tcBorders>
            <w:shd w:val="clear" w:color="B8CCE4" w:fill="B8CCE4"/>
            <w:noWrap/>
            <w:vAlign w:val="bottom"/>
            <w:hideMark/>
          </w:tcPr>
          <w:p w14:paraId="1718AFA6" w14:textId="77777777" w:rsidR="00C0783A" w:rsidRPr="00C0783A" w:rsidRDefault="00C0783A" w:rsidP="00C0783A">
            <w:pPr>
              <w:rPr>
                <w:rFonts w:ascii="Calibri" w:hAnsi="Calibri"/>
                <w:color w:val="000000"/>
                <w:sz w:val="16"/>
                <w:szCs w:val="16"/>
              </w:rPr>
            </w:pPr>
          </w:p>
        </w:tc>
      </w:tr>
      <w:tr w:rsidR="00C0783A" w:rsidRPr="00C0783A" w14:paraId="6569B999" w14:textId="77777777" w:rsidTr="00C0783A">
        <w:trPr>
          <w:trHeight w:val="300"/>
        </w:trPr>
        <w:tc>
          <w:tcPr>
            <w:tcW w:w="825" w:type="dxa"/>
            <w:tcBorders>
              <w:top w:val="single" w:sz="4" w:space="0" w:color="FFFFFF"/>
              <w:left w:val="nil"/>
              <w:bottom w:val="single" w:sz="4" w:space="0" w:color="FFFFFF"/>
              <w:right w:val="single" w:sz="4" w:space="0" w:color="FFFFFF"/>
            </w:tcBorders>
            <w:shd w:val="clear" w:color="DCE6F1" w:fill="DCE6F1"/>
            <w:noWrap/>
            <w:vAlign w:val="bottom"/>
            <w:hideMark/>
          </w:tcPr>
          <w:p w14:paraId="77FB3B0A"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LDL</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14F833" w14:textId="77777777" w:rsidR="00C0783A" w:rsidRPr="00C0783A" w:rsidRDefault="00C0783A">
            <w:pPr>
              <w:jc w:val="right"/>
              <w:rPr>
                <w:rFonts w:ascii="Calibri" w:hAnsi="Calibri"/>
                <w:color w:val="000000"/>
                <w:sz w:val="16"/>
                <w:szCs w:val="16"/>
              </w:rPr>
            </w:pPr>
            <w:r>
              <w:rPr>
                <w:rFonts w:ascii="Calibri" w:hAnsi="Calibri"/>
                <w:color w:val="000000"/>
                <w:sz w:val="16"/>
                <w:szCs w:val="16"/>
              </w:rPr>
              <w:t>0.9742</w:t>
            </w:r>
          </w:p>
        </w:tc>
        <w:tc>
          <w:tcPr>
            <w:tcW w:w="13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B82A93F"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0.0095294</w:t>
            </w:r>
          </w:p>
        </w:tc>
        <w:tc>
          <w:tcPr>
            <w:tcW w:w="555" w:type="dxa"/>
            <w:gridSpan w:val="2"/>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EA3C54D"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-2.67</w:t>
            </w:r>
          </w:p>
        </w:tc>
        <w:tc>
          <w:tcPr>
            <w:tcW w:w="7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BD51F00"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0.008</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A12F893"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0.9557314</w:t>
            </w:r>
          </w:p>
        </w:tc>
        <w:tc>
          <w:tcPr>
            <w:tcW w:w="990" w:type="dxa"/>
            <w:tcBorders>
              <w:top w:val="single" w:sz="4" w:space="0" w:color="FFFFFF"/>
              <w:left w:val="single" w:sz="4" w:space="0" w:color="FFFFFF"/>
              <w:bottom w:val="single" w:sz="4" w:space="0" w:color="FFFFFF"/>
              <w:right w:val="nil"/>
            </w:tcBorders>
            <w:shd w:val="clear" w:color="DCE6F1" w:fill="DCE6F1"/>
            <w:noWrap/>
            <w:vAlign w:val="bottom"/>
            <w:hideMark/>
          </w:tcPr>
          <w:p w14:paraId="24D6F45F"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0.993088</w:t>
            </w:r>
          </w:p>
        </w:tc>
      </w:tr>
      <w:tr w:rsidR="00C0783A" w:rsidRPr="00C0783A" w14:paraId="60B00422" w14:textId="77777777" w:rsidTr="00FC5871">
        <w:trPr>
          <w:trHeight w:val="300"/>
        </w:trPr>
        <w:tc>
          <w:tcPr>
            <w:tcW w:w="825" w:type="dxa"/>
            <w:tcBorders>
              <w:top w:val="single" w:sz="4" w:space="0" w:color="FFFFFF"/>
              <w:left w:val="nil"/>
              <w:bottom w:val="single" w:sz="4" w:space="0" w:color="FFFFFF"/>
              <w:right w:val="single" w:sz="4" w:space="0" w:color="FFFFFF"/>
            </w:tcBorders>
            <w:shd w:val="clear" w:color="B8CCE4" w:fill="B8CCE4"/>
            <w:noWrap/>
            <w:vAlign w:val="bottom"/>
            <w:hideMark/>
          </w:tcPr>
          <w:p w14:paraId="240221AA" w14:textId="77777777" w:rsidR="00C0783A" w:rsidRPr="00C0783A" w:rsidRDefault="00C0783A" w:rsidP="00C0783A">
            <w:pPr>
              <w:rPr>
                <w:rFonts w:ascii="Calibri" w:hAnsi="Calibri"/>
                <w:color w:val="000000"/>
                <w:sz w:val="16"/>
                <w:szCs w:val="16"/>
              </w:rPr>
            </w:pPr>
            <w:r w:rsidRPr="00C0783A">
              <w:rPr>
                <w:rFonts w:ascii="Calibri" w:hAnsi="Calibri"/>
                <w:color w:val="000000"/>
                <w:sz w:val="16"/>
                <w:szCs w:val="16"/>
              </w:rPr>
              <w:t>LDL^2</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0D22CA3"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1.000076</w:t>
            </w: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070D55"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0.0000398</w:t>
            </w:r>
          </w:p>
        </w:tc>
        <w:tc>
          <w:tcPr>
            <w:tcW w:w="55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B973E7D"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1.92</w:t>
            </w:r>
          </w:p>
        </w:tc>
        <w:tc>
          <w:tcPr>
            <w:tcW w:w="7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44500C4"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0.055</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63B15A4"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0.9999984</w:t>
            </w:r>
          </w:p>
        </w:tc>
        <w:tc>
          <w:tcPr>
            <w:tcW w:w="990" w:type="dxa"/>
            <w:tcBorders>
              <w:top w:val="single" w:sz="4" w:space="0" w:color="FFFFFF"/>
              <w:left w:val="single" w:sz="4" w:space="0" w:color="FFFFFF"/>
              <w:bottom w:val="single" w:sz="4" w:space="0" w:color="FFFFFF"/>
              <w:right w:val="nil"/>
            </w:tcBorders>
            <w:shd w:val="clear" w:color="B8CCE4" w:fill="B8CCE4"/>
            <w:noWrap/>
            <w:vAlign w:val="bottom"/>
            <w:hideMark/>
          </w:tcPr>
          <w:p w14:paraId="13B9F9C7" w14:textId="77777777" w:rsidR="00C0783A" w:rsidRPr="00C0783A" w:rsidRDefault="00C0783A">
            <w:pPr>
              <w:jc w:val="right"/>
              <w:rPr>
                <w:rFonts w:ascii="Calibri" w:hAnsi="Calibri"/>
                <w:color w:val="000000"/>
                <w:sz w:val="16"/>
                <w:szCs w:val="16"/>
              </w:rPr>
            </w:pPr>
            <w:r w:rsidRPr="00C0783A">
              <w:rPr>
                <w:rFonts w:ascii="Calibri" w:hAnsi="Calibri"/>
                <w:color w:val="000000"/>
                <w:sz w:val="16"/>
                <w:szCs w:val="16"/>
              </w:rPr>
              <w:t>1.000154</w:t>
            </w:r>
          </w:p>
        </w:tc>
      </w:tr>
      <w:tr w:rsidR="00FC5871" w:rsidRPr="00C0783A" w14:paraId="3E2932CB" w14:textId="77777777" w:rsidTr="00FC5871">
        <w:trPr>
          <w:trHeight w:val="300"/>
        </w:trPr>
        <w:tc>
          <w:tcPr>
            <w:tcW w:w="3427" w:type="dxa"/>
            <w:gridSpan w:val="4"/>
            <w:tcBorders>
              <w:top w:val="single" w:sz="4" w:space="0" w:color="FFFFFF"/>
              <w:left w:val="nil"/>
              <w:bottom w:val="single" w:sz="4" w:space="0" w:color="FFFFFF"/>
              <w:right w:val="single" w:sz="4" w:space="0" w:color="FFFFFF"/>
            </w:tcBorders>
            <w:shd w:val="clear" w:color="B8CCE4" w:fill="B8CCE4"/>
            <w:noWrap/>
            <w:vAlign w:val="bottom"/>
          </w:tcPr>
          <w:p w14:paraId="5B9B7912" w14:textId="77777777" w:rsidR="00FC5871" w:rsidRPr="00C0783A" w:rsidRDefault="00FC5871" w:rsidP="00FC5871">
            <w:pPr>
              <w:rPr>
                <w:rFonts w:ascii="Calibri" w:hAnsi="Calibri"/>
                <w:color w:val="000000"/>
                <w:sz w:val="16"/>
                <w:szCs w:val="16"/>
              </w:rPr>
            </w:pPr>
            <w:proofErr w:type="gramStart"/>
            <w:r>
              <w:rPr>
                <w:rFonts w:ascii="Calibri" w:hAnsi="Calibri"/>
                <w:color w:val="000000"/>
                <w:sz w:val="16"/>
                <w:szCs w:val="16"/>
              </w:rPr>
              <w:t>chi</w:t>
            </w:r>
            <w:proofErr w:type="gramEnd"/>
            <w:r>
              <w:rPr>
                <w:rFonts w:ascii="Calibri" w:hAnsi="Calibri"/>
                <w:color w:val="000000"/>
                <w:sz w:val="16"/>
                <w:szCs w:val="16"/>
              </w:rPr>
              <w:t xml:space="preserve">-square statistic = </w:t>
            </w:r>
            <w:r w:rsidRPr="00FC5871">
              <w:rPr>
                <w:rFonts w:ascii="Calibri" w:hAnsi="Calibri"/>
                <w:color w:val="000000"/>
                <w:sz w:val="16"/>
                <w:szCs w:val="16"/>
              </w:rPr>
              <w:t>15.28</w:t>
            </w:r>
          </w:p>
        </w:tc>
        <w:tc>
          <w:tcPr>
            <w:tcW w:w="3428" w:type="dxa"/>
            <w:gridSpan w:val="4"/>
            <w:tcBorders>
              <w:top w:val="single" w:sz="4" w:space="0" w:color="FFFFFF"/>
              <w:left w:val="nil"/>
              <w:bottom w:val="single" w:sz="4" w:space="0" w:color="FFFFFF"/>
              <w:right w:val="single" w:sz="4" w:space="0" w:color="FFFFFF"/>
            </w:tcBorders>
            <w:shd w:val="clear" w:color="B8CCE4" w:fill="B8CCE4"/>
            <w:vAlign w:val="bottom"/>
          </w:tcPr>
          <w:p w14:paraId="768096E1" w14:textId="77777777" w:rsidR="00FC5871" w:rsidRPr="00C0783A" w:rsidRDefault="00FC5871" w:rsidP="00FC5871">
            <w:pPr>
              <w:rPr>
                <w:rFonts w:ascii="Calibri" w:hAnsi="Calibri"/>
                <w:color w:val="000000"/>
                <w:sz w:val="16"/>
                <w:szCs w:val="16"/>
              </w:rPr>
            </w:pPr>
            <w:proofErr w:type="gramStart"/>
            <w:r>
              <w:rPr>
                <w:rFonts w:ascii="Calibri" w:hAnsi="Calibri"/>
                <w:color w:val="000000"/>
                <w:sz w:val="16"/>
                <w:szCs w:val="16"/>
              </w:rPr>
              <w:t>p</w:t>
            </w:r>
            <w:proofErr w:type="gramEnd"/>
            <w:r>
              <w:rPr>
                <w:rFonts w:ascii="Calibri" w:hAnsi="Calibri"/>
                <w:color w:val="000000"/>
                <w:sz w:val="16"/>
                <w:szCs w:val="16"/>
              </w:rPr>
              <w:t>-value (</w:t>
            </w:r>
            <w:proofErr w:type="spellStart"/>
            <w:r>
              <w:rPr>
                <w:rFonts w:ascii="Calibri" w:hAnsi="Calibri"/>
                <w:color w:val="000000"/>
                <w:sz w:val="16"/>
                <w:szCs w:val="16"/>
              </w:rPr>
              <w:t>prob</w:t>
            </w:r>
            <w:proofErr w:type="spellEnd"/>
            <w:r>
              <w:rPr>
                <w:rFonts w:ascii="Calibri" w:hAnsi="Calibri"/>
                <w:color w:val="000000"/>
                <w:sz w:val="16"/>
                <w:szCs w:val="16"/>
              </w:rPr>
              <w:t xml:space="preserve"> &gt; chi-</w:t>
            </w:r>
            <w:proofErr w:type="spellStart"/>
            <w:r>
              <w:rPr>
                <w:rFonts w:ascii="Calibri" w:hAnsi="Calibri"/>
                <w:color w:val="000000"/>
                <w:sz w:val="16"/>
                <w:szCs w:val="16"/>
              </w:rPr>
              <w:t>sq</w:t>
            </w:r>
            <w:proofErr w:type="spellEnd"/>
            <w:r>
              <w:rPr>
                <w:rFonts w:ascii="Calibri" w:hAnsi="Calibri"/>
                <w:color w:val="000000"/>
                <w:sz w:val="16"/>
                <w:szCs w:val="16"/>
              </w:rPr>
              <w:t xml:space="preserve">) = </w:t>
            </w:r>
            <w:r w:rsidRPr="00FC5871">
              <w:rPr>
                <w:rFonts w:ascii="Calibri" w:hAnsi="Calibri"/>
                <w:color w:val="000000"/>
                <w:sz w:val="16"/>
                <w:szCs w:val="16"/>
              </w:rPr>
              <w:t>0.0005</w:t>
            </w:r>
          </w:p>
        </w:tc>
      </w:tr>
    </w:tbl>
    <w:p w14:paraId="4D8E75BB" w14:textId="77777777" w:rsidR="004F593C" w:rsidRDefault="004F593C" w:rsidP="004F593C">
      <w:pPr>
        <w:autoSpaceDE w:val="0"/>
        <w:autoSpaceDN w:val="0"/>
        <w:adjustRightInd w:val="0"/>
        <w:spacing w:after="120"/>
        <w:ind w:left="1440"/>
        <w:rPr>
          <w:sz w:val="22"/>
          <w:szCs w:val="22"/>
        </w:rPr>
      </w:pPr>
    </w:p>
    <w:p w14:paraId="6D47548F" w14:textId="77777777" w:rsidR="004F593C" w:rsidRPr="00F95A7D" w:rsidRDefault="00FC5871" w:rsidP="004F593C">
      <w:pPr>
        <w:autoSpaceDE w:val="0"/>
        <w:autoSpaceDN w:val="0"/>
        <w:adjustRightInd w:val="0"/>
        <w:spacing w:after="120"/>
        <w:ind w:left="1440"/>
      </w:pPr>
      <w:r w:rsidRPr="00F95A7D">
        <w:t xml:space="preserve">According to the output, p-value of chi-square is 0.0005 &lt; 0.05. Thus, we conclude there’s significant association between LDL level and log hazard function. And the p-value for squared LDL term is 0.055 &gt; 0.05. Therefore, we cannot say there exists a significant non-linear relationship between LDL and mortality. </w:t>
      </w:r>
    </w:p>
    <w:p w14:paraId="6483D2AE" w14:textId="77777777" w:rsidR="007C2A64" w:rsidRPr="00F95A7D" w:rsidRDefault="007C2A64" w:rsidP="004F593C">
      <w:pPr>
        <w:autoSpaceDE w:val="0"/>
        <w:autoSpaceDN w:val="0"/>
        <w:adjustRightInd w:val="0"/>
        <w:spacing w:after="120"/>
        <w:ind w:left="1440"/>
      </w:pPr>
    </w:p>
    <w:p w14:paraId="30364A3C" w14:textId="77777777" w:rsidR="007C2A64" w:rsidRPr="00F95A7D" w:rsidRDefault="007C2A64" w:rsidP="004F593C">
      <w:pPr>
        <w:autoSpaceDE w:val="0"/>
        <w:autoSpaceDN w:val="0"/>
        <w:adjustRightInd w:val="0"/>
        <w:spacing w:after="120"/>
        <w:ind w:left="1440"/>
      </w:pPr>
      <w:r w:rsidRPr="00F95A7D">
        <w:t>(The output above is from the model of LDL and hazard instead of log hazard. But since they are 1-to-1 transformed, the model for log hazard gives us the same p-values).</w:t>
      </w:r>
    </w:p>
    <w:p w14:paraId="2DCA9E4A" w14:textId="77777777" w:rsidR="004F593C" w:rsidRDefault="004F593C" w:rsidP="004F593C">
      <w:pPr>
        <w:autoSpaceDE w:val="0"/>
        <w:autoSpaceDN w:val="0"/>
        <w:adjustRightInd w:val="0"/>
        <w:spacing w:after="120"/>
        <w:ind w:left="1440"/>
        <w:rPr>
          <w:sz w:val="22"/>
          <w:szCs w:val="22"/>
        </w:rPr>
      </w:pPr>
    </w:p>
    <w:p w14:paraId="51274317" w14:textId="77777777" w:rsidR="005474E8" w:rsidRDefault="005474E8" w:rsidP="005474E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w:t>
      </w:r>
      <w:proofErr w:type="spellStart"/>
      <w:r>
        <w:rPr>
          <w:sz w:val="22"/>
          <w:szCs w:val="22"/>
        </w:rPr>
        <w:t>Stata</w:t>
      </w:r>
      <w:proofErr w:type="spellEnd"/>
      <w:r>
        <w:rPr>
          <w:sz w:val="22"/>
          <w:szCs w:val="22"/>
        </w:rPr>
        <w:t xml:space="preserve"> code</w:t>
      </w:r>
    </w:p>
    <w:p w14:paraId="6A45AAC3" w14:textId="77777777" w:rsidR="005474E8" w:rsidRDefault="005474E8" w:rsidP="005474E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14:paraId="0DB4D9C7" w14:textId="77777777" w:rsidR="005474E8" w:rsidRDefault="005474E8" w:rsidP="005474E8">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6E136016" w14:textId="77777777"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785A200E" w14:textId="77777777" w:rsidR="005474E8" w:rsidRDefault="005474E8" w:rsidP="005474E8">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348CA0DD" w14:textId="77777777" w:rsidR="005474E8" w:rsidRDefault="005474E8" w:rsidP="005474E8">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p>
    <w:p w14:paraId="120407CB" w14:textId="77777777" w:rsidR="005474E8" w:rsidRDefault="005474E8" w:rsidP="005474E8">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w:t>
      </w:r>
      <w:r>
        <w:rPr>
          <w:sz w:val="22"/>
          <w:szCs w:val="22"/>
        </w:rPr>
        <w:t xml:space="preserve"> </w:t>
      </w:r>
    </w:p>
    <w:p w14:paraId="3FABB17D" w14:textId="77777777" w:rsidR="005474E8" w:rsidRDefault="005474E8" w:rsidP="005474E8">
      <w:pPr>
        <w:numPr>
          <w:ilvl w:val="0"/>
          <w:numId w:val="1"/>
        </w:numPr>
        <w:autoSpaceDE w:val="0"/>
        <w:autoSpaceDN w:val="0"/>
        <w:adjustRightInd w:val="0"/>
        <w:spacing w:after="120"/>
        <w:rPr>
          <w:sz w:val="22"/>
          <w:szCs w:val="22"/>
        </w:rPr>
      </w:pPr>
      <w:r>
        <w:rPr>
          <w:sz w:val="22"/>
          <w:szCs w:val="22"/>
        </w:rPr>
        <w:t>Display a graph with the fitted hazard ratios from problems 1 – 3. Comment on any similarities or differences of the fitted values from the three models.</w:t>
      </w:r>
    </w:p>
    <w:p w14:paraId="38C4F1D6" w14:textId="77777777" w:rsidR="0088785E" w:rsidRDefault="005A37CE">
      <w:r>
        <w:rPr>
          <w:noProof/>
        </w:rPr>
        <w:drawing>
          <wp:anchor distT="0" distB="0" distL="114300" distR="114300" simplePos="0" relativeHeight="251658240" behindDoc="0" locked="0" layoutInCell="1" allowOverlap="1" wp14:anchorId="46BB582C" wp14:editId="1C326EEC">
            <wp:simplePos x="0" y="0"/>
            <wp:positionH relativeFrom="column">
              <wp:posOffset>457200</wp:posOffset>
            </wp:positionH>
            <wp:positionV relativeFrom="paragraph">
              <wp:posOffset>21590</wp:posOffset>
            </wp:positionV>
            <wp:extent cx="3882390" cy="2538730"/>
            <wp:effectExtent l="0" t="0" r="381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4graph2.gif"/>
                    <pic:cNvPicPr/>
                  </pic:nvPicPr>
                  <pic:blipFill>
                    <a:blip r:embed="rId7">
                      <a:extLst>
                        <a:ext uri="{28A0092B-C50C-407E-A947-70E740481C1C}">
                          <a14:useLocalDpi xmlns:a14="http://schemas.microsoft.com/office/drawing/2010/main" val="0"/>
                        </a:ext>
                      </a:extLst>
                    </a:blip>
                    <a:stretch>
                      <a:fillRect/>
                    </a:stretch>
                  </pic:blipFill>
                  <pic:spPr>
                    <a:xfrm>
                      <a:off x="0" y="0"/>
                      <a:ext cx="3882390" cy="2538730"/>
                    </a:xfrm>
                    <a:prstGeom prst="rect">
                      <a:avLst/>
                    </a:prstGeom>
                  </pic:spPr>
                </pic:pic>
              </a:graphicData>
            </a:graphic>
            <wp14:sizeRelH relativeFrom="page">
              <wp14:pctWidth>0</wp14:pctWidth>
            </wp14:sizeRelH>
            <wp14:sizeRelV relativeFrom="page">
              <wp14:pctHeight>0</wp14:pctHeight>
            </wp14:sizeRelV>
          </wp:anchor>
        </w:drawing>
      </w:r>
    </w:p>
    <w:p w14:paraId="767E6805" w14:textId="77777777" w:rsidR="005A37CE" w:rsidRDefault="005A37CE"/>
    <w:p w14:paraId="6A697A61" w14:textId="77777777" w:rsidR="005A37CE" w:rsidRDefault="005A37CE"/>
    <w:p w14:paraId="6B88D119" w14:textId="77777777" w:rsidR="005A37CE" w:rsidRDefault="005A37CE"/>
    <w:p w14:paraId="7ACAA191" w14:textId="77777777" w:rsidR="005A37CE" w:rsidRDefault="005A37CE"/>
    <w:p w14:paraId="4AA530AF" w14:textId="77777777" w:rsidR="005A37CE" w:rsidRDefault="005A37CE"/>
    <w:p w14:paraId="3E4990E7" w14:textId="77777777" w:rsidR="005A37CE" w:rsidRDefault="005A37CE"/>
    <w:p w14:paraId="2748B3E7" w14:textId="77777777" w:rsidR="005A37CE" w:rsidRDefault="005A37CE"/>
    <w:p w14:paraId="2B2A716C" w14:textId="77777777" w:rsidR="005A37CE" w:rsidRDefault="005A37CE"/>
    <w:p w14:paraId="164E012C" w14:textId="77777777" w:rsidR="005A37CE" w:rsidRDefault="005A37CE"/>
    <w:p w14:paraId="498FACA8" w14:textId="77777777" w:rsidR="005A37CE" w:rsidRDefault="005A37CE"/>
    <w:p w14:paraId="27DF814C" w14:textId="77777777" w:rsidR="005A37CE" w:rsidRDefault="005A37CE"/>
    <w:p w14:paraId="44701966" w14:textId="77777777" w:rsidR="005A37CE" w:rsidRDefault="005A37CE"/>
    <w:p w14:paraId="1B8B4143" w14:textId="77777777" w:rsidR="005A37CE" w:rsidRDefault="005A37CE"/>
    <w:p w14:paraId="48536DB3" w14:textId="77777777" w:rsidR="005A37CE" w:rsidRDefault="005A37CE"/>
    <w:p w14:paraId="43A43502" w14:textId="77777777" w:rsidR="005A37CE" w:rsidRDefault="005A37CE"/>
    <w:p w14:paraId="0D92646C" w14:textId="77777777" w:rsidR="005A37CE" w:rsidRDefault="005A37CE"/>
    <w:p w14:paraId="44233CC8" w14:textId="77777777" w:rsidR="005A37CE" w:rsidRDefault="005A37CE"/>
    <w:p w14:paraId="16DF8B51" w14:textId="77777777" w:rsidR="002B782A" w:rsidRDefault="002B782A" w:rsidP="00F95A7D">
      <w:pPr>
        <w:ind w:left="720"/>
      </w:pPr>
      <w:r>
        <w:t xml:space="preserve">First of all, since the </w:t>
      </w:r>
      <w:r w:rsidR="00E54422">
        <w:t>all the hazard ratio is centered at LDL = 160, we see that fitted hazard ratio is 1 w</w:t>
      </w:r>
      <w:r w:rsidR="001E531A">
        <w:t>hen LDL = 160 mg/dl. And there</w:t>
      </w:r>
      <w:r w:rsidR="00E54422">
        <w:t xml:space="preserve"> also </w:t>
      </w:r>
      <w:r w:rsidR="001E531A">
        <w:t xml:space="preserve">exists </w:t>
      </w:r>
      <w:r w:rsidR="00E54422">
        <w:t>a clear trend that as LDL level goes down, hazard ratio would increase</w:t>
      </w:r>
      <w:r w:rsidR="001E531A">
        <w:t xml:space="preserve">. </w:t>
      </w:r>
      <w:r w:rsidR="00F627A1">
        <w:t xml:space="preserve">At the lower bound of LDL, fitted hazard ratio under quadratic model &gt; log model &gt; original model. </w:t>
      </w:r>
      <w:r w:rsidR="001E531A">
        <w:t>As LDL level goes up to the extreme, fitted hazard ratio under quadratic model would rise as well whereas fitted values of hazard ratio under the other two models tend to keep going downward.</w:t>
      </w:r>
    </w:p>
    <w:sectPr w:rsidR="002B782A" w:rsidSect="00983B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E8"/>
    <w:rsid w:val="001E531A"/>
    <w:rsid w:val="002960DE"/>
    <w:rsid w:val="002B782A"/>
    <w:rsid w:val="002F2BE1"/>
    <w:rsid w:val="00321AB1"/>
    <w:rsid w:val="00346AA9"/>
    <w:rsid w:val="00384B5B"/>
    <w:rsid w:val="004E43BD"/>
    <w:rsid w:val="004F593C"/>
    <w:rsid w:val="005474E8"/>
    <w:rsid w:val="00561BF8"/>
    <w:rsid w:val="005A37CE"/>
    <w:rsid w:val="005B17BD"/>
    <w:rsid w:val="005C1422"/>
    <w:rsid w:val="005C5681"/>
    <w:rsid w:val="006C4835"/>
    <w:rsid w:val="0076758F"/>
    <w:rsid w:val="007C2A64"/>
    <w:rsid w:val="007C6386"/>
    <w:rsid w:val="00841A2C"/>
    <w:rsid w:val="0088785E"/>
    <w:rsid w:val="008B0239"/>
    <w:rsid w:val="00983BEC"/>
    <w:rsid w:val="00996949"/>
    <w:rsid w:val="009A3F8F"/>
    <w:rsid w:val="00B46A50"/>
    <w:rsid w:val="00B8175B"/>
    <w:rsid w:val="00C0783A"/>
    <w:rsid w:val="00C13C5F"/>
    <w:rsid w:val="00C13FAD"/>
    <w:rsid w:val="00E00802"/>
    <w:rsid w:val="00E54422"/>
    <w:rsid w:val="00F05BFC"/>
    <w:rsid w:val="00F627A1"/>
    <w:rsid w:val="00F95A7D"/>
    <w:rsid w:val="00FB2381"/>
    <w:rsid w:val="00FC58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AB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E8"/>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381"/>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F05BF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E8"/>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381"/>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F05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937">
      <w:bodyDiv w:val="1"/>
      <w:marLeft w:val="0"/>
      <w:marRight w:val="0"/>
      <w:marTop w:val="0"/>
      <w:marBottom w:val="0"/>
      <w:divBdr>
        <w:top w:val="none" w:sz="0" w:space="0" w:color="auto"/>
        <w:left w:val="none" w:sz="0" w:space="0" w:color="auto"/>
        <w:bottom w:val="none" w:sz="0" w:space="0" w:color="auto"/>
        <w:right w:val="none" w:sz="0" w:space="0" w:color="auto"/>
      </w:divBdr>
    </w:div>
    <w:div w:id="793912049">
      <w:bodyDiv w:val="1"/>
      <w:marLeft w:val="0"/>
      <w:marRight w:val="0"/>
      <w:marTop w:val="0"/>
      <w:marBottom w:val="0"/>
      <w:divBdr>
        <w:top w:val="none" w:sz="0" w:space="0" w:color="auto"/>
        <w:left w:val="none" w:sz="0" w:space="0" w:color="auto"/>
        <w:bottom w:val="none" w:sz="0" w:space="0" w:color="auto"/>
        <w:right w:val="none" w:sz="0" w:space="0" w:color="auto"/>
      </w:divBdr>
    </w:div>
    <w:div w:id="795562546">
      <w:bodyDiv w:val="1"/>
      <w:marLeft w:val="0"/>
      <w:marRight w:val="0"/>
      <w:marTop w:val="0"/>
      <w:marBottom w:val="0"/>
      <w:divBdr>
        <w:top w:val="none" w:sz="0" w:space="0" w:color="auto"/>
        <w:left w:val="none" w:sz="0" w:space="0" w:color="auto"/>
        <w:bottom w:val="none" w:sz="0" w:space="0" w:color="auto"/>
        <w:right w:val="none" w:sz="0" w:space="0" w:color="auto"/>
      </w:divBdr>
    </w:div>
    <w:div w:id="896160342">
      <w:bodyDiv w:val="1"/>
      <w:marLeft w:val="0"/>
      <w:marRight w:val="0"/>
      <w:marTop w:val="0"/>
      <w:marBottom w:val="0"/>
      <w:divBdr>
        <w:top w:val="none" w:sz="0" w:space="0" w:color="auto"/>
        <w:left w:val="none" w:sz="0" w:space="0" w:color="auto"/>
        <w:bottom w:val="none" w:sz="0" w:space="0" w:color="auto"/>
        <w:right w:val="none" w:sz="0" w:space="0" w:color="auto"/>
      </w:divBdr>
    </w:div>
    <w:div w:id="1270508537">
      <w:bodyDiv w:val="1"/>
      <w:marLeft w:val="0"/>
      <w:marRight w:val="0"/>
      <w:marTop w:val="0"/>
      <w:marBottom w:val="0"/>
      <w:divBdr>
        <w:top w:val="none" w:sz="0" w:space="0" w:color="auto"/>
        <w:left w:val="none" w:sz="0" w:space="0" w:color="auto"/>
        <w:bottom w:val="none" w:sz="0" w:space="0" w:color="auto"/>
        <w:right w:val="none" w:sz="0" w:space="0" w:color="auto"/>
      </w:divBdr>
    </w:div>
    <w:div w:id="1382941979">
      <w:bodyDiv w:val="1"/>
      <w:marLeft w:val="0"/>
      <w:marRight w:val="0"/>
      <w:marTop w:val="0"/>
      <w:marBottom w:val="0"/>
      <w:divBdr>
        <w:top w:val="none" w:sz="0" w:space="0" w:color="auto"/>
        <w:left w:val="none" w:sz="0" w:space="0" w:color="auto"/>
        <w:bottom w:val="none" w:sz="0" w:space="0" w:color="auto"/>
        <w:right w:val="none" w:sz="0" w:space="0" w:color="auto"/>
      </w:divBdr>
    </w:div>
    <w:div w:id="2098666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1613</Words>
  <Characters>9196</Characters>
  <Application>Microsoft Macintosh Word</Application>
  <DocSecurity>0</DocSecurity>
  <Lines>76</Lines>
  <Paragraphs>21</Paragraphs>
  <ScaleCrop>false</ScaleCrop>
  <Manager/>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2014-02-15T03:45:00Z</dcterms:created>
  <dcterms:modified xsi:type="dcterms:W3CDTF">2014-02-15T03:45:00Z</dcterms:modified>
</cp:coreProperties>
</file>