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F538AE">
        <w:rPr>
          <w:color w:val="000000"/>
          <w:sz w:val="22"/>
          <w:szCs w:val="22"/>
        </w:rPr>
        <w:t xml:space="preserve">, </w:t>
      </w:r>
      <w:r w:rsidR="00115B08">
        <w:rPr>
          <w:color w:val="000000"/>
          <w:sz w:val="22"/>
          <w:szCs w:val="22"/>
        </w:rPr>
        <w:t xml:space="preserve"> #2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DA1D7E" w:rsidRDefault="005F0F59" w:rsidP="00C47E14">
      <w:pPr>
        <w:numPr>
          <w:ilvl w:val="2"/>
          <w:numId w:val="19"/>
        </w:numPr>
        <w:autoSpaceDE w:val="0"/>
        <w:autoSpaceDN w:val="0"/>
        <w:adjustRightInd w:val="0"/>
        <w:spacing w:after="120"/>
        <w:rPr>
          <w:sz w:val="22"/>
          <w:szCs w:val="22"/>
        </w:rPr>
      </w:pPr>
      <w:r w:rsidRPr="000377D3">
        <w:rPr>
          <w:b/>
          <w:sz w:val="22"/>
          <w:szCs w:val="22"/>
        </w:rPr>
        <w:t>Methods</w:t>
      </w:r>
      <w:r>
        <w:rPr>
          <w:sz w:val="22"/>
          <w:szCs w:val="22"/>
        </w:rPr>
        <w:t xml:space="preserve">: </w:t>
      </w:r>
      <w:r w:rsidR="00880B09" w:rsidRPr="00880B09">
        <w:rPr>
          <w:sz w:val="22"/>
          <w:szCs w:val="22"/>
        </w:rPr>
        <w:t>Descriptive</w:t>
      </w:r>
      <w:r w:rsidR="00880B09">
        <w:rPr>
          <w:sz w:val="22"/>
          <w:szCs w:val="22"/>
        </w:rPr>
        <w:t xml:space="preserve"> </w:t>
      </w:r>
      <w:r w:rsidR="00880B09" w:rsidRPr="00880B09">
        <w:rPr>
          <w:sz w:val="22"/>
          <w:szCs w:val="22"/>
        </w:rPr>
        <w:t>statistics are presented within groups defined by serum LDL measurements (less than or equal to</w:t>
      </w:r>
      <w:r w:rsidR="00880B09">
        <w:rPr>
          <w:sz w:val="22"/>
          <w:szCs w:val="22"/>
        </w:rPr>
        <w:t xml:space="preserve"> </w:t>
      </w:r>
      <w:r w:rsidR="000377D3">
        <w:rPr>
          <w:sz w:val="22"/>
          <w:szCs w:val="22"/>
        </w:rPr>
        <w:t>99 mg/dL, between 100 and 129 mg/dL inclusive, between 130 and 159 mg/dL inclusive, and</w:t>
      </w:r>
      <w:r w:rsidR="00880B09" w:rsidRPr="00880B09">
        <w:rPr>
          <w:sz w:val="22"/>
          <w:szCs w:val="22"/>
        </w:rPr>
        <w:t xml:space="preserve"> greater than or equal to 160 mg/dL), as well</w:t>
      </w:r>
      <w:r w:rsidR="00880B09">
        <w:rPr>
          <w:sz w:val="22"/>
          <w:szCs w:val="22"/>
        </w:rPr>
        <w:t xml:space="preserve"> </w:t>
      </w:r>
      <w:r w:rsidR="00880B09" w:rsidRPr="00880B09">
        <w:rPr>
          <w:sz w:val="22"/>
          <w:szCs w:val="22"/>
        </w:rPr>
        <w:t xml:space="preserve">as in the entire sample. </w:t>
      </w:r>
      <w:r w:rsidR="0053745C">
        <w:rPr>
          <w:sz w:val="22"/>
          <w:szCs w:val="22"/>
        </w:rPr>
        <w:t>T</w:t>
      </w:r>
      <w:r w:rsidR="000377D3">
        <w:rPr>
          <w:sz w:val="22"/>
          <w:szCs w:val="22"/>
        </w:rPr>
        <w:t xml:space="preserve">he cutoffs are scientifically interpreted as </w:t>
      </w:r>
      <w:r w:rsidR="0053745C">
        <w:rPr>
          <w:sz w:val="22"/>
          <w:szCs w:val="22"/>
        </w:rPr>
        <w:t xml:space="preserve">ideal for those at risk of heart disease (HD Risk), ideal for normal population, borderline high LDL, and high LDL, respectively. The categorization of LDL will help if features such as effect modification and linearity wish to be diagnosed or determined. </w:t>
      </w:r>
      <w:r w:rsidR="00880B09" w:rsidRPr="00880B09">
        <w:rPr>
          <w:sz w:val="22"/>
          <w:szCs w:val="22"/>
        </w:rPr>
        <w:t>Within each group defined by serum LDL level, for continuous variables</w:t>
      </w:r>
      <w:r w:rsidR="00880B09">
        <w:rPr>
          <w:sz w:val="22"/>
          <w:szCs w:val="22"/>
        </w:rPr>
        <w:t xml:space="preserve"> </w:t>
      </w:r>
      <w:r w:rsidR="00880B09" w:rsidRPr="00880B09">
        <w:rPr>
          <w:sz w:val="22"/>
          <w:szCs w:val="22"/>
        </w:rPr>
        <w:t>(age, weight, pack years of smoking) we include the mea</w:t>
      </w:r>
      <w:r w:rsidR="00880B09">
        <w:rPr>
          <w:sz w:val="22"/>
          <w:szCs w:val="22"/>
        </w:rPr>
        <w:t>n and standard deviation</w:t>
      </w:r>
      <w:r w:rsidR="00880B09" w:rsidRPr="00880B09">
        <w:rPr>
          <w:sz w:val="22"/>
          <w:szCs w:val="22"/>
        </w:rPr>
        <w:t>. For binary variables (sex and death) we present percentages.</w:t>
      </w:r>
      <w:r w:rsidR="00880B09">
        <w:rPr>
          <w:sz w:val="22"/>
          <w:szCs w:val="22"/>
        </w:rPr>
        <w:t xml:space="preserve"> </w:t>
      </w:r>
      <w:r>
        <w:rPr>
          <w:sz w:val="22"/>
          <w:szCs w:val="22"/>
        </w:rPr>
        <w:t xml:space="preserve">A Kaplan-Meier plot is presented to assess the survival </w:t>
      </w:r>
      <w:r w:rsidR="009F1755">
        <w:rPr>
          <w:sz w:val="22"/>
          <w:szCs w:val="22"/>
        </w:rPr>
        <w:t xml:space="preserve">curves </w:t>
      </w:r>
      <w:r>
        <w:rPr>
          <w:sz w:val="22"/>
          <w:szCs w:val="22"/>
        </w:rPr>
        <w:t>of the subjects</w:t>
      </w:r>
      <w:r w:rsidR="009F1755">
        <w:rPr>
          <w:sz w:val="22"/>
          <w:szCs w:val="22"/>
        </w:rPr>
        <w:t xml:space="preserve"> per category of LDL defined above</w:t>
      </w:r>
      <w:r>
        <w:rPr>
          <w:sz w:val="22"/>
          <w:szCs w:val="22"/>
        </w:rPr>
        <w:t xml:space="preserve">. </w:t>
      </w:r>
      <w:r w:rsidR="009F1755">
        <w:rPr>
          <w:sz w:val="22"/>
          <w:szCs w:val="22"/>
        </w:rPr>
        <w:t xml:space="preserve">Furthermore, the same plot is used to consider the linearity of the LDL variable. </w:t>
      </w:r>
      <w:r w:rsidR="00846CB6">
        <w:rPr>
          <w:sz w:val="22"/>
          <w:szCs w:val="22"/>
        </w:rPr>
        <w:t>Note that two Kaplan-Meie</w:t>
      </w:r>
      <w:r w:rsidR="00E31036">
        <w:rPr>
          <w:sz w:val="22"/>
          <w:szCs w:val="22"/>
        </w:rPr>
        <w:t xml:space="preserve">r plots are given: the first uses a proper survival scale ranging from 0 to 100%. The second Kaplan-Meier plot is the same </w:t>
      </w:r>
      <w:r w:rsidR="00E31036">
        <w:rPr>
          <w:sz w:val="22"/>
          <w:szCs w:val="22"/>
        </w:rPr>
        <w:lastRenderedPageBreak/>
        <w:t xml:space="preserve">plot, but zoomed in so that we can see more details of the survival distributions. </w:t>
      </w:r>
      <w:r w:rsidR="00880B09">
        <w:rPr>
          <w:sz w:val="22"/>
          <w:szCs w:val="22"/>
        </w:rPr>
        <w:t xml:space="preserve">The instantaneous hazard of death over the entire period of observation across groups defined by continuous serum LDL will be modeled using a Cox proportional hazards regression model. </w:t>
      </w:r>
      <w:r w:rsidR="00C47E14" w:rsidRPr="00C47E14">
        <w:rPr>
          <w:sz w:val="22"/>
          <w:szCs w:val="22"/>
        </w:rPr>
        <w:t>The hazard ratio and 95% CI was computed using Cox proportional hazards regression with the</w:t>
      </w:r>
      <w:r w:rsidR="00C47E14">
        <w:rPr>
          <w:sz w:val="22"/>
          <w:szCs w:val="22"/>
        </w:rPr>
        <w:t xml:space="preserve"> </w:t>
      </w:r>
      <w:r w:rsidR="00C47E14" w:rsidRPr="00C47E14">
        <w:rPr>
          <w:sz w:val="22"/>
          <w:szCs w:val="22"/>
        </w:rPr>
        <w:t xml:space="preserve">Huber-White sandwich estimator of the </w:t>
      </w:r>
      <w:r w:rsidR="00C47E14">
        <w:rPr>
          <w:sz w:val="22"/>
          <w:szCs w:val="22"/>
        </w:rPr>
        <w:t xml:space="preserve">(robust) </w:t>
      </w:r>
      <w:r w:rsidR="00C47E14" w:rsidRPr="00C47E14">
        <w:rPr>
          <w:sz w:val="22"/>
          <w:szCs w:val="22"/>
        </w:rPr>
        <w:t>standard errors.</w:t>
      </w:r>
      <w:r w:rsidR="00F21DB3">
        <w:rPr>
          <w:sz w:val="22"/>
          <w:szCs w:val="22"/>
        </w:rPr>
        <w:t xml:space="preserve"> Two-sided p-values </w:t>
      </w:r>
      <w:r w:rsidR="009B4198">
        <w:rPr>
          <w:sz w:val="22"/>
          <w:szCs w:val="22"/>
        </w:rPr>
        <w:t xml:space="preserve">based on Wald statistics </w:t>
      </w:r>
      <w:r w:rsidR="00F21DB3">
        <w:rPr>
          <w:sz w:val="22"/>
          <w:szCs w:val="22"/>
        </w:rPr>
        <w:t>were interpreted at the 5% significance level.</w:t>
      </w:r>
      <w:r w:rsidR="00C47E14">
        <w:rPr>
          <w:sz w:val="22"/>
          <w:szCs w:val="22"/>
        </w:rPr>
        <w:t xml:space="preserve"> </w:t>
      </w:r>
    </w:p>
    <w:p w:rsidR="00C47E14" w:rsidRDefault="005F0F59" w:rsidP="00C47E14">
      <w:pPr>
        <w:numPr>
          <w:ilvl w:val="2"/>
          <w:numId w:val="19"/>
        </w:numPr>
        <w:autoSpaceDE w:val="0"/>
        <w:autoSpaceDN w:val="0"/>
        <w:adjustRightInd w:val="0"/>
        <w:spacing w:after="120"/>
        <w:rPr>
          <w:sz w:val="22"/>
          <w:szCs w:val="22"/>
        </w:rPr>
      </w:pPr>
      <w:r w:rsidRPr="000377D3">
        <w:rPr>
          <w:b/>
          <w:sz w:val="22"/>
          <w:szCs w:val="22"/>
        </w:rPr>
        <w:t>Results</w:t>
      </w:r>
      <w:r>
        <w:rPr>
          <w:sz w:val="22"/>
          <w:szCs w:val="22"/>
        </w:rPr>
        <w:t xml:space="preserve">: </w:t>
      </w:r>
      <w:r w:rsidR="00C47E14" w:rsidRPr="00C47E14">
        <w:rPr>
          <w:sz w:val="22"/>
          <w:szCs w:val="22"/>
        </w:rPr>
        <w:t>Data is available on 735 subjects, however 10 of those subjects (including 2 who died within</w:t>
      </w:r>
      <w:r w:rsidR="00C47E14">
        <w:rPr>
          <w:sz w:val="22"/>
          <w:szCs w:val="22"/>
        </w:rPr>
        <w:t xml:space="preserve"> </w:t>
      </w:r>
      <w:r w:rsidR="00C47E14" w:rsidRPr="00C47E14">
        <w:rPr>
          <w:sz w:val="22"/>
          <w:szCs w:val="22"/>
        </w:rPr>
        <w:t>5 years) are missing data</w:t>
      </w:r>
      <w:r w:rsidR="00C47E14">
        <w:rPr>
          <w:sz w:val="22"/>
          <w:szCs w:val="22"/>
        </w:rPr>
        <w:t>.</w:t>
      </w:r>
      <w:r w:rsidR="00C47E14" w:rsidRPr="00C47E14">
        <w:rPr>
          <w:sz w:val="22"/>
          <w:szCs w:val="22"/>
        </w:rPr>
        <w:t xml:space="preserve"> Those subjects are omitted from</w:t>
      </w:r>
      <w:r w:rsidR="00C47E14">
        <w:rPr>
          <w:sz w:val="22"/>
          <w:szCs w:val="22"/>
        </w:rPr>
        <w:t xml:space="preserve"> </w:t>
      </w:r>
      <w:r w:rsidR="00C47E14" w:rsidRPr="00C47E14">
        <w:rPr>
          <w:sz w:val="22"/>
          <w:szCs w:val="22"/>
        </w:rPr>
        <w:t>all analyses. None of the 725 subjects were missing data on any</w:t>
      </w:r>
      <w:r w:rsidR="00C47E14">
        <w:rPr>
          <w:sz w:val="22"/>
          <w:szCs w:val="22"/>
        </w:rPr>
        <w:t xml:space="preserve"> </w:t>
      </w:r>
      <w:r w:rsidR="00C47E14" w:rsidRPr="00C47E14">
        <w:rPr>
          <w:sz w:val="22"/>
          <w:szCs w:val="22"/>
        </w:rPr>
        <w:t>other variables of interest for this analysis.</w:t>
      </w:r>
      <w:r w:rsidR="00C47E14">
        <w:rPr>
          <w:sz w:val="22"/>
          <w:szCs w:val="22"/>
        </w:rPr>
        <w:t xml:space="preserve"> </w:t>
      </w:r>
      <w:r w:rsidR="00C47E14" w:rsidRPr="00C47E14">
        <w:rPr>
          <w:sz w:val="22"/>
          <w:szCs w:val="22"/>
        </w:rPr>
        <w:t xml:space="preserve">Of the 725 subjects </w:t>
      </w:r>
      <w:r w:rsidR="00CB696B">
        <w:rPr>
          <w:sz w:val="22"/>
          <w:szCs w:val="22"/>
        </w:rPr>
        <w:t>with available measurements, 165</w:t>
      </w:r>
      <w:r w:rsidR="00C47E14" w:rsidRPr="00C47E14">
        <w:rPr>
          <w:sz w:val="22"/>
          <w:szCs w:val="22"/>
        </w:rPr>
        <w:t xml:space="preserve"> had serum LDL me</w:t>
      </w:r>
      <w:r w:rsidR="00C47E14">
        <w:rPr>
          <w:sz w:val="22"/>
          <w:szCs w:val="22"/>
        </w:rPr>
        <w:t xml:space="preserve">asurements less than or </w:t>
      </w:r>
      <w:r w:rsidR="00223638">
        <w:rPr>
          <w:sz w:val="22"/>
          <w:szCs w:val="22"/>
        </w:rPr>
        <w:t xml:space="preserve">equal to 99 mg/dL, </w:t>
      </w:r>
      <w:r w:rsidR="00CB696B">
        <w:rPr>
          <w:sz w:val="22"/>
          <w:szCs w:val="22"/>
        </w:rPr>
        <w:t>228</w:t>
      </w:r>
      <w:r w:rsidR="00223638">
        <w:rPr>
          <w:sz w:val="22"/>
          <w:szCs w:val="22"/>
        </w:rPr>
        <w:t xml:space="preserve"> had serum LDL measurements between 100 and 129 mg/dL inclusive, </w:t>
      </w:r>
      <w:r w:rsidR="00CB696B">
        <w:rPr>
          <w:sz w:val="22"/>
          <w:szCs w:val="22"/>
        </w:rPr>
        <w:t>225</w:t>
      </w:r>
      <w:r w:rsidR="00C47E14" w:rsidRPr="00C47E14">
        <w:rPr>
          <w:sz w:val="22"/>
          <w:szCs w:val="22"/>
        </w:rPr>
        <w:t xml:space="preserve"> had measurements between 130 mg/dL and 159 mg/dL inclusive, and 107</w:t>
      </w:r>
      <w:r w:rsidR="00C47E14">
        <w:rPr>
          <w:sz w:val="22"/>
          <w:szCs w:val="22"/>
        </w:rPr>
        <w:t xml:space="preserve"> </w:t>
      </w:r>
      <w:r w:rsidR="00C47E14" w:rsidRPr="00C47E14">
        <w:rPr>
          <w:sz w:val="22"/>
          <w:szCs w:val="22"/>
        </w:rPr>
        <w:t>had measurements greater than or e</w:t>
      </w:r>
      <w:r w:rsidR="00C47E14">
        <w:rPr>
          <w:sz w:val="22"/>
          <w:szCs w:val="22"/>
        </w:rPr>
        <w:t>qual to 160 mg/dL. The</w:t>
      </w:r>
      <w:r w:rsidR="00C47E14" w:rsidRPr="00C47E14">
        <w:rPr>
          <w:sz w:val="22"/>
          <w:szCs w:val="22"/>
        </w:rPr>
        <w:t xml:space="preserve"> table </w:t>
      </w:r>
      <w:r w:rsidR="00C47E14">
        <w:rPr>
          <w:sz w:val="22"/>
          <w:szCs w:val="22"/>
        </w:rPr>
        <w:t xml:space="preserve">below </w:t>
      </w:r>
      <w:r w:rsidR="00C47E14" w:rsidRPr="00C47E14">
        <w:rPr>
          <w:sz w:val="22"/>
          <w:szCs w:val="22"/>
        </w:rPr>
        <w:t>presents descriptive</w:t>
      </w:r>
      <w:r w:rsidR="00C47E14">
        <w:rPr>
          <w:sz w:val="22"/>
          <w:szCs w:val="22"/>
        </w:rPr>
        <w:t xml:space="preserve"> </w:t>
      </w:r>
      <w:r w:rsidR="00C47E14" w:rsidRPr="00C47E14">
        <w:rPr>
          <w:sz w:val="22"/>
          <w:szCs w:val="22"/>
        </w:rPr>
        <w:t xml:space="preserve">statistics within these groups. Subjects having </w:t>
      </w:r>
      <w:r w:rsidR="00CB696B">
        <w:rPr>
          <w:sz w:val="22"/>
          <w:szCs w:val="22"/>
        </w:rPr>
        <w:t>serum LDL in the two lowest levels of serum LDL</w:t>
      </w:r>
      <w:r w:rsidR="00C47E14" w:rsidRPr="00C47E14">
        <w:rPr>
          <w:sz w:val="22"/>
          <w:szCs w:val="22"/>
        </w:rPr>
        <w:t xml:space="preserve"> were more likely to</w:t>
      </w:r>
      <w:r w:rsidR="00C47E14">
        <w:rPr>
          <w:sz w:val="22"/>
          <w:szCs w:val="22"/>
        </w:rPr>
        <w:t xml:space="preserve"> </w:t>
      </w:r>
      <w:r w:rsidR="00C47E14" w:rsidRPr="00C47E14">
        <w:rPr>
          <w:sz w:val="22"/>
          <w:szCs w:val="22"/>
        </w:rPr>
        <w:t xml:space="preserve">be male than in other intervals. No consistent trend was seen across groups in age, weight, </w:t>
      </w:r>
      <w:r w:rsidR="00C47E14">
        <w:rPr>
          <w:sz w:val="22"/>
          <w:szCs w:val="22"/>
        </w:rPr>
        <w:t xml:space="preserve">or </w:t>
      </w:r>
      <w:r w:rsidR="00C47E14" w:rsidRPr="00C47E14">
        <w:rPr>
          <w:sz w:val="22"/>
          <w:szCs w:val="22"/>
        </w:rPr>
        <w:t>smoking</w:t>
      </w:r>
      <w:r w:rsidR="00C47E14">
        <w:rPr>
          <w:sz w:val="22"/>
          <w:szCs w:val="22"/>
        </w:rPr>
        <w:t xml:space="preserve"> history</w:t>
      </w:r>
      <w:r w:rsidR="00C47E14" w:rsidRPr="00C47E14">
        <w:rPr>
          <w:sz w:val="22"/>
          <w:szCs w:val="22"/>
        </w:rPr>
        <w:t>.</w:t>
      </w:r>
      <w:r w:rsidR="00C47E14">
        <w:rPr>
          <w:sz w:val="22"/>
          <w:szCs w:val="22"/>
        </w:rPr>
        <w:t xml:space="preserve"> </w:t>
      </w:r>
      <w:r w:rsidR="00C47E14" w:rsidRPr="00C47E14">
        <w:rPr>
          <w:sz w:val="22"/>
          <w:szCs w:val="22"/>
        </w:rPr>
        <w:t>Subjects with the lowest levels of</w:t>
      </w:r>
      <w:r w:rsidR="00C47E14">
        <w:rPr>
          <w:sz w:val="22"/>
          <w:szCs w:val="22"/>
        </w:rPr>
        <w:t xml:space="preserve"> </w:t>
      </w:r>
      <w:r w:rsidR="00C47E14" w:rsidRPr="00C47E14">
        <w:rPr>
          <w:sz w:val="22"/>
          <w:szCs w:val="22"/>
        </w:rPr>
        <w:t>serum LDL appeared to ha</w:t>
      </w:r>
      <w:r w:rsidR="00CB696B">
        <w:rPr>
          <w:sz w:val="22"/>
          <w:szCs w:val="22"/>
        </w:rPr>
        <w:t>ve a higher mortality rate: about 20</w:t>
      </w:r>
      <w:r w:rsidR="00C47E14" w:rsidRPr="00C47E14">
        <w:rPr>
          <w:sz w:val="22"/>
          <w:szCs w:val="22"/>
        </w:rPr>
        <w:t>% of subjects with LDL less than or</w:t>
      </w:r>
      <w:r w:rsidR="00C47E14">
        <w:rPr>
          <w:sz w:val="22"/>
          <w:szCs w:val="22"/>
        </w:rPr>
        <w:t xml:space="preserve"> </w:t>
      </w:r>
      <w:r w:rsidR="00CB696B">
        <w:rPr>
          <w:sz w:val="22"/>
          <w:szCs w:val="22"/>
        </w:rPr>
        <w:t>equal to 9</w:t>
      </w:r>
      <w:r w:rsidR="00C47E14" w:rsidRPr="00C47E14">
        <w:rPr>
          <w:sz w:val="22"/>
          <w:szCs w:val="22"/>
        </w:rPr>
        <w:t>9 mg/dL died within 5 years compared to about 13% in subjects with higher serum LDL</w:t>
      </w:r>
      <w:r w:rsidR="00C47E14">
        <w:rPr>
          <w:sz w:val="22"/>
          <w:szCs w:val="22"/>
        </w:rPr>
        <w:t xml:space="preserve"> </w:t>
      </w:r>
      <w:r w:rsidR="00C47E14" w:rsidRPr="00C47E14">
        <w:rPr>
          <w:sz w:val="22"/>
          <w:szCs w:val="22"/>
        </w:rPr>
        <w:t>at study entry.</w:t>
      </w:r>
      <w:r w:rsidR="00C47E14">
        <w:rPr>
          <w:sz w:val="22"/>
          <w:szCs w:val="22"/>
        </w:rPr>
        <w:t xml:space="preserve"> </w:t>
      </w:r>
      <w:r>
        <w:rPr>
          <w:sz w:val="22"/>
          <w:szCs w:val="22"/>
        </w:rPr>
        <w:t xml:space="preserve">From the </w:t>
      </w:r>
      <w:r w:rsidR="00403927">
        <w:rPr>
          <w:sz w:val="22"/>
          <w:szCs w:val="22"/>
        </w:rPr>
        <w:t xml:space="preserve">first </w:t>
      </w:r>
      <w:r>
        <w:rPr>
          <w:sz w:val="22"/>
          <w:szCs w:val="22"/>
        </w:rPr>
        <w:t xml:space="preserve">Kaplan-Meier plot, we observe high levels of survival throughout the studies observation period </w:t>
      </w:r>
      <w:r w:rsidR="00403927">
        <w:rPr>
          <w:sz w:val="22"/>
          <w:szCs w:val="22"/>
        </w:rPr>
        <w:t xml:space="preserve">regardless of LDL level </w:t>
      </w:r>
      <w:r>
        <w:rPr>
          <w:sz w:val="22"/>
          <w:szCs w:val="22"/>
        </w:rPr>
        <w:t xml:space="preserve">with no censoring before 5 years, followed by high concentrations of censoring. </w:t>
      </w:r>
      <w:r w:rsidR="00C726E0">
        <w:rPr>
          <w:sz w:val="22"/>
          <w:szCs w:val="22"/>
        </w:rPr>
        <w:t>In the zoomed in plot of the same survival curves, we observe a high number of crossovers between LDL subgroups</w:t>
      </w:r>
      <w:r w:rsidR="005D5534">
        <w:rPr>
          <w:sz w:val="22"/>
          <w:szCs w:val="22"/>
        </w:rPr>
        <w:t xml:space="preserve"> before 1500 days. However, after 1500 days, the survival curves split off into distinct higher LDL and lower LDL levels. </w:t>
      </w:r>
    </w:p>
    <w:p w:rsidR="000377D3" w:rsidRDefault="005F0F59" w:rsidP="000377D3">
      <w:pPr>
        <w:numPr>
          <w:ilvl w:val="2"/>
          <w:numId w:val="19"/>
        </w:numPr>
        <w:autoSpaceDE w:val="0"/>
        <w:autoSpaceDN w:val="0"/>
        <w:adjustRightInd w:val="0"/>
        <w:spacing w:after="120"/>
        <w:rPr>
          <w:sz w:val="22"/>
          <w:szCs w:val="22"/>
        </w:rPr>
      </w:pPr>
      <w:r w:rsidRPr="000377D3">
        <w:rPr>
          <w:b/>
          <w:sz w:val="22"/>
          <w:szCs w:val="22"/>
        </w:rPr>
        <w:t>More Results</w:t>
      </w:r>
      <w:r>
        <w:rPr>
          <w:sz w:val="22"/>
          <w:szCs w:val="22"/>
        </w:rPr>
        <w:t xml:space="preserve">: </w:t>
      </w:r>
      <w:r w:rsidR="00C47E14">
        <w:rPr>
          <w:sz w:val="22"/>
          <w:szCs w:val="22"/>
        </w:rPr>
        <w:t xml:space="preserve">From a Cox </w:t>
      </w:r>
      <w:r w:rsidR="00ED0A65">
        <w:rPr>
          <w:sz w:val="22"/>
          <w:szCs w:val="22"/>
        </w:rPr>
        <w:t xml:space="preserve">proportional hazards </w:t>
      </w:r>
      <w:r w:rsidR="00F21DB3">
        <w:rPr>
          <w:sz w:val="22"/>
          <w:szCs w:val="22"/>
        </w:rPr>
        <w:t>regression analysis</w:t>
      </w:r>
      <w:r w:rsidR="00D80A51">
        <w:rPr>
          <w:sz w:val="22"/>
          <w:szCs w:val="22"/>
        </w:rPr>
        <w:t>, we estimate</w:t>
      </w:r>
      <w:r w:rsidR="00F21DB3">
        <w:rPr>
          <w:sz w:val="22"/>
          <w:szCs w:val="22"/>
        </w:rPr>
        <w:t xml:space="preserve"> that for each 10 mg/dL increase in serum LDL, the instantaneous risk of death for the higher LDL group is 92.8% the risk of the lower LDL group. </w:t>
      </w:r>
      <w:r w:rsidR="00D80A51">
        <w:rPr>
          <w:sz w:val="22"/>
          <w:szCs w:val="22"/>
        </w:rPr>
        <w:t xml:space="preserve">Based on a 95% confidence interval, it would not be unusual if </w:t>
      </w:r>
      <w:r w:rsidR="00F546E6">
        <w:rPr>
          <w:sz w:val="22"/>
          <w:szCs w:val="22"/>
        </w:rPr>
        <w:t xml:space="preserve">the true </w:t>
      </w:r>
      <w:r w:rsidR="00F21DB3">
        <w:rPr>
          <w:sz w:val="22"/>
          <w:szCs w:val="22"/>
        </w:rPr>
        <w:t>risk of death</w:t>
      </w:r>
      <w:r w:rsidR="00F546E6">
        <w:rPr>
          <w:sz w:val="22"/>
          <w:szCs w:val="22"/>
        </w:rPr>
        <w:t xml:space="preserve"> for a </w:t>
      </w:r>
      <w:r w:rsidR="00F21DB3">
        <w:rPr>
          <w:sz w:val="22"/>
          <w:szCs w:val="22"/>
        </w:rPr>
        <w:t xml:space="preserve">higher (by 10 mg/dL) LDL </w:t>
      </w:r>
      <w:r w:rsidR="00F546E6">
        <w:rPr>
          <w:sz w:val="22"/>
          <w:szCs w:val="22"/>
        </w:rPr>
        <w:t xml:space="preserve">group </w:t>
      </w:r>
      <w:r w:rsidR="009F1755">
        <w:rPr>
          <w:sz w:val="22"/>
          <w:szCs w:val="22"/>
        </w:rPr>
        <w:t>were anywhere between 87.8% and 98.2</w:t>
      </w:r>
      <w:r w:rsidR="00F21DB3">
        <w:rPr>
          <w:sz w:val="22"/>
          <w:szCs w:val="22"/>
        </w:rPr>
        <w:t xml:space="preserve">% of the risk for the lower LDL group. </w:t>
      </w:r>
      <w:r w:rsidR="009B4198">
        <w:rPr>
          <w:sz w:val="22"/>
          <w:szCs w:val="22"/>
        </w:rPr>
        <w:t>At the 5% significance level, we reject the null hypothesis of no association between surviva</w:t>
      </w:r>
      <w:r w:rsidR="009F1755">
        <w:rPr>
          <w:sz w:val="22"/>
          <w:szCs w:val="22"/>
        </w:rPr>
        <w:t>l and LDL (P-value=0.009</w:t>
      </w:r>
      <w:r w:rsidR="009B4198">
        <w:rPr>
          <w:sz w:val="22"/>
          <w:szCs w:val="22"/>
        </w:rPr>
        <w:t xml:space="preserve">). </w:t>
      </w:r>
    </w:p>
    <w:p w:rsidR="000377D3" w:rsidRPr="000377D3" w:rsidRDefault="000377D3" w:rsidP="000377D3">
      <w:pPr>
        <w:autoSpaceDE w:val="0"/>
        <w:autoSpaceDN w:val="0"/>
        <w:adjustRightInd w:val="0"/>
        <w:spacing w:after="120"/>
        <w:rPr>
          <w:sz w:val="22"/>
          <w:szCs w:val="22"/>
        </w:rPr>
      </w:pPr>
    </w:p>
    <w:tbl>
      <w:tblPr>
        <w:tblStyle w:val="PlainTable1"/>
        <w:tblW w:w="0" w:type="auto"/>
        <w:tblLook w:val="04A0" w:firstRow="1" w:lastRow="0" w:firstColumn="1" w:lastColumn="0" w:noHBand="0" w:noVBand="1"/>
      </w:tblPr>
      <w:tblGrid>
        <w:gridCol w:w="1975"/>
        <w:gridCol w:w="1260"/>
        <w:gridCol w:w="1793"/>
        <w:gridCol w:w="1703"/>
        <w:gridCol w:w="1597"/>
        <w:gridCol w:w="1310"/>
      </w:tblGrid>
      <w:tr w:rsidR="000377D3" w:rsidRPr="000377D3" w:rsidTr="000377D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38" w:type="dxa"/>
            <w:gridSpan w:val="6"/>
            <w:noWrap/>
            <w:hideMark/>
          </w:tcPr>
          <w:p w:rsidR="000377D3" w:rsidRPr="000377D3" w:rsidRDefault="000377D3" w:rsidP="000377D3">
            <w:pPr>
              <w:autoSpaceDE w:val="0"/>
              <w:autoSpaceDN w:val="0"/>
              <w:adjustRightInd w:val="0"/>
              <w:spacing w:after="120"/>
              <w:rPr>
                <w:sz w:val="22"/>
                <w:szCs w:val="22"/>
              </w:rPr>
            </w:pPr>
            <w:r w:rsidRPr="000377D3">
              <w:rPr>
                <w:sz w:val="22"/>
                <w:szCs w:val="22"/>
              </w:rPr>
              <w:t>Serum Low Density Lipoprotein (LDL)</w:t>
            </w:r>
          </w:p>
        </w:tc>
      </w:tr>
      <w:tr w:rsidR="000377D3" w:rsidRPr="000377D3" w:rsidTr="000377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 </w:t>
            </w:r>
          </w:p>
        </w:tc>
        <w:tc>
          <w:tcPr>
            <w:tcW w:w="126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&lt;=</w:t>
            </w:r>
            <w:r w:rsidRPr="000377D3">
              <w:rPr>
                <w:sz w:val="22"/>
                <w:szCs w:val="22"/>
              </w:rPr>
              <w:t>99 mg/dL (n=165)</w:t>
            </w:r>
          </w:p>
        </w:tc>
        <w:tc>
          <w:tcPr>
            <w:tcW w:w="179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100-129 md/dL (n=228</w:t>
            </w:r>
          </w:p>
        </w:tc>
        <w:tc>
          <w:tcPr>
            <w:tcW w:w="170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130-159mg/dL (n=225)</w:t>
            </w:r>
          </w:p>
        </w:tc>
        <w:tc>
          <w:tcPr>
            <w:tcW w:w="1597"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&gt;=160 mg/dL (n=107)</w:t>
            </w:r>
          </w:p>
        </w:tc>
        <w:tc>
          <w:tcPr>
            <w:tcW w:w="131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Any level (n=725)</w:t>
            </w:r>
          </w:p>
        </w:tc>
      </w:tr>
      <w:tr w:rsidR="000377D3" w:rsidRPr="000377D3" w:rsidTr="000377D3">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Male (%)</w:t>
            </w:r>
          </w:p>
        </w:tc>
        <w:tc>
          <w:tcPr>
            <w:tcW w:w="126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57.6</w:t>
            </w:r>
          </w:p>
        </w:tc>
        <w:tc>
          <w:tcPr>
            <w:tcW w:w="179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53.9</w:t>
            </w:r>
          </w:p>
        </w:tc>
        <w:tc>
          <w:tcPr>
            <w:tcW w:w="170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43.1</w:t>
            </w:r>
          </w:p>
        </w:tc>
        <w:tc>
          <w:tcPr>
            <w:tcW w:w="1597"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42.1</w:t>
            </w:r>
          </w:p>
        </w:tc>
        <w:tc>
          <w:tcPr>
            <w:tcW w:w="131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49.7</w:t>
            </w:r>
          </w:p>
        </w:tc>
      </w:tr>
      <w:tr w:rsidR="000377D3" w:rsidRPr="000377D3" w:rsidTr="000377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Age (</w:t>
            </w:r>
            <w:proofErr w:type="spellStart"/>
            <w:r w:rsidRPr="000377D3">
              <w:rPr>
                <w:sz w:val="22"/>
                <w:szCs w:val="22"/>
              </w:rPr>
              <w:t>yrs</w:t>
            </w:r>
            <w:proofErr w:type="spellEnd"/>
            <w:r w:rsidRPr="000377D3">
              <w:rPr>
                <w:sz w:val="22"/>
                <w:szCs w:val="22"/>
              </w:rPr>
              <w:t>)</w:t>
            </w:r>
          </w:p>
        </w:tc>
        <w:tc>
          <w:tcPr>
            <w:tcW w:w="126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74.8 (5.50)</w:t>
            </w:r>
          </w:p>
        </w:tc>
        <w:tc>
          <w:tcPr>
            <w:tcW w:w="179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(5.08)</w:t>
            </w:r>
          </w:p>
        </w:tc>
        <w:tc>
          <w:tcPr>
            <w:tcW w:w="170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74.2 (5.62)</w:t>
            </w:r>
          </w:p>
        </w:tc>
        <w:tc>
          <w:tcPr>
            <w:tcW w:w="1597"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74.9 (5.77)</w:t>
            </w:r>
          </w:p>
        </w:tc>
        <w:tc>
          <w:tcPr>
            <w:tcW w:w="131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(5.45)</w:t>
            </w:r>
          </w:p>
        </w:tc>
      </w:tr>
      <w:tr w:rsidR="000377D3" w:rsidRPr="000377D3" w:rsidTr="000377D3">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Weight (lbs)</w:t>
            </w:r>
          </w:p>
        </w:tc>
        <w:tc>
          <w:tcPr>
            <w:tcW w:w="126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(31.5)</w:t>
            </w:r>
          </w:p>
        </w:tc>
        <w:tc>
          <w:tcPr>
            <w:tcW w:w="179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(28.8)</w:t>
            </w:r>
          </w:p>
        </w:tc>
        <w:tc>
          <w:tcPr>
            <w:tcW w:w="170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158 (32.3)</w:t>
            </w:r>
          </w:p>
        </w:tc>
        <w:tc>
          <w:tcPr>
            <w:tcW w:w="1597"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163 (30.7)</w:t>
            </w:r>
          </w:p>
        </w:tc>
        <w:tc>
          <w:tcPr>
            <w:tcW w:w="131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(30.8)</w:t>
            </w:r>
          </w:p>
        </w:tc>
      </w:tr>
      <w:tr w:rsidR="000377D3" w:rsidRPr="000377D3" w:rsidTr="000377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Smoking (pack-years)</w:t>
            </w:r>
          </w:p>
        </w:tc>
        <w:tc>
          <w:tcPr>
            <w:tcW w:w="126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17.5 (24.04)</w:t>
            </w:r>
          </w:p>
        </w:tc>
        <w:tc>
          <w:tcPr>
            <w:tcW w:w="179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21.5 (28.80)</w:t>
            </w:r>
          </w:p>
        </w:tc>
        <w:tc>
          <w:tcPr>
            <w:tcW w:w="1703"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20.0 (28.83)</w:t>
            </w:r>
          </w:p>
        </w:tc>
        <w:tc>
          <w:tcPr>
            <w:tcW w:w="1597"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18.1 (24.41)</w:t>
            </w:r>
          </w:p>
        </w:tc>
        <w:tc>
          <w:tcPr>
            <w:tcW w:w="1310" w:type="dxa"/>
            <w:noWrap/>
            <w:hideMark/>
          </w:tcPr>
          <w:p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19.3 (27.16)</w:t>
            </w:r>
          </w:p>
        </w:tc>
      </w:tr>
      <w:tr w:rsidR="000377D3" w:rsidRPr="000377D3" w:rsidTr="000377D3">
        <w:trPr>
          <w:trHeight w:val="315"/>
        </w:trPr>
        <w:tc>
          <w:tcPr>
            <w:cnfStyle w:val="001000000000" w:firstRow="0" w:lastRow="0" w:firstColumn="1" w:lastColumn="0" w:oddVBand="0" w:evenVBand="0" w:oddHBand="0" w:evenHBand="0" w:firstRowFirstColumn="0" w:firstRowLastColumn="0" w:lastRowFirstColumn="0" w:lastRowLastColumn="0"/>
            <w:tcW w:w="1975" w:type="dxa"/>
            <w:noWrap/>
            <w:hideMark/>
          </w:tcPr>
          <w:p w:rsidR="000377D3" w:rsidRPr="000377D3" w:rsidRDefault="000377D3" w:rsidP="000377D3">
            <w:pPr>
              <w:autoSpaceDE w:val="0"/>
              <w:autoSpaceDN w:val="0"/>
              <w:adjustRightInd w:val="0"/>
              <w:spacing w:after="120"/>
              <w:rPr>
                <w:sz w:val="22"/>
                <w:szCs w:val="22"/>
              </w:rPr>
            </w:pPr>
            <w:r w:rsidRPr="000377D3">
              <w:rPr>
                <w:sz w:val="22"/>
                <w:szCs w:val="22"/>
              </w:rPr>
              <w:t>Death within 5 years (%)</w:t>
            </w:r>
          </w:p>
        </w:tc>
        <w:tc>
          <w:tcPr>
            <w:tcW w:w="126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20</w:t>
            </w:r>
          </w:p>
        </w:tc>
        <w:tc>
          <w:tcPr>
            <w:tcW w:w="179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18.9</w:t>
            </w:r>
          </w:p>
        </w:tc>
        <w:tc>
          <w:tcPr>
            <w:tcW w:w="1703"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12.9</w:t>
            </w:r>
          </w:p>
        </w:tc>
        <w:tc>
          <w:tcPr>
            <w:tcW w:w="1597"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13.1</w:t>
            </w:r>
          </w:p>
        </w:tc>
        <w:tc>
          <w:tcPr>
            <w:tcW w:w="1310" w:type="dxa"/>
            <w:noWrap/>
            <w:hideMark/>
          </w:tcPr>
          <w:p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16.4</w:t>
            </w:r>
          </w:p>
        </w:tc>
      </w:tr>
    </w:tbl>
    <w:p w:rsidR="000377D3" w:rsidRPr="000377D3" w:rsidRDefault="000377D3" w:rsidP="000377D3">
      <w:pPr>
        <w:autoSpaceDE w:val="0"/>
        <w:autoSpaceDN w:val="0"/>
        <w:adjustRightInd w:val="0"/>
        <w:spacing w:after="120"/>
        <w:rPr>
          <w:sz w:val="22"/>
          <w:szCs w:val="22"/>
        </w:rPr>
      </w:pPr>
      <w:r>
        <w:rPr>
          <w:sz w:val="22"/>
          <w:szCs w:val="22"/>
        </w:rPr>
        <w:lastRenderedPageBreak/>
        <w:t>*Standard Deviations in ( )</w:t>
      </w:r>
    </w:p>
    <w:p w:rsidR="009B4198" w:rsidRDefault="00403927" w:rsidP="00403927">
      <w:pPr>
        <w:autoSpaceDE w:val="0"/>
        <w:autoSpaceDN w:val="0"/>
        <w:adjustRightInd w:val="0"/>
        <w:spacing w:after="120"/>
        <w:rPr>
          <w:sz w:val="22"/>
          <w:szCs w:val="22"/>
        </w:rPr>
      </w:pPr>
      <w:r w:rsidRPr="00403927">
        <w:rPr>
          <w:noProof/>
          <w:sz w:val="22"/>
          <w:szCs w:val="22"/>
        </w:rPr>
        <w:drawing>
          <wp:inline distT="0" distB="0" distL="0" distR="0">
            <wp:extent cx="5743575" cy="3390900"/>
            <wp:effectExtent l="0" t="0" r="9525" b="0"/>
            <wp:docPr id="3" name="Picture 3" descr="C:\Users\Brayan\Desktop\Emerson 518\FullScale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an\Desktop\Emerson 518\FullScale_Survival_LDL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403927" w:rsidRDefault="00403927" w:rsidP="00403927">
      <w:pPr>
        <w:autoSpaceDE w:val="0"/>
        <w:autoSpaceDN w:val="0"/>
        <w:adjustRightInd w:val="0"/>
        <w:spacing w:after="120"/>
        <w:rPr>
          <w:sz w:val="22"/>
          <w:szCs w:val="22"/>
        </w:rPr>
      </w:pPr>
      <w:r w:rsidRPr="00403927">
        <w:rPr>
          <w:noProof/>
          <w:sz w:val="22"/>
          <w:szCs w:val="22"/>
        </w:rPr>
        <w:drawing>
          <wp:inline distT="0" distB="0" distL="0" distR="0">
            <wp:extent cx="5743575" cy="3390900"/>
            <wp:effectExtent l="0" t="0" r="9525" b="0"/>
            <wp:docPr id="1" name="Picture 1" descr="C:\Users\Brayan\Desktop\Emerson 518\Zoom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Zoom_Survival_LDL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A459C8" w:rsidRPr="005300D6" w:rsidRDefault="00A459C8" w:rsidP="00A459C8">
      <w:pPr>
        <w:numPr>
          <w:ilvl w:val="1"/>
          <w:numId w:val="19"/>
        </w:numPr>
        <w:autoSpaceDE w:val="0"/>
        <w:autoSpaceDN w:val="0"/>
        <w:adjustRightInd w:val="0"/>
        <w:spacing w:after="120"/>
        <w:rPr>
          <w:sz w:val="16"/>
          <w:szCs w:val="16"/>
        </w:rPr>
      </w:pPr>
      <w:r w:rsidRPr="005300D6">
        <w:rPr>
          <w:sz w:val="16"/>
          <w:szCs w:val="16"/>
        </w:rPr>
        <w:t xml:space="preserve">For each population defined by serum LDL value, compute the hazard ratio relative to a group having serum LDL of 160 mg/dL. </w:t>
      </w:r>
      <w:r w:rsidR="00A620A3" w:rsidRPr="005300D6">
        <w:rPr>
          <w:sz w:val="16"/>
          <w:szCs w:val="16"/>
        </w:rPr>
        <w:t xml:space="preserve">(This will be used in problem 4). </w:t>
      </w:r>
      <w:r w:rsidRPr="005300D6">
        <w:rPr>
          <w:sz w:val="16"/>
          <w:szCs w:val="16"/>
        </w:rPr>
        <w:t xml:space="preserve">If </w:t>
      </w:r>
      <w:r w:rsidRPr="005300D6">
        <w:rPr>
          <w:i/>
          <w:iCs/>
          <w:sz w:val="16"/>
          <w:szCs w:val="16"/>
        </w:rPr>
        <w:t>HR</w:t>
      </w:r>
      <w:r w:rsidRPr="005300D6">
        <w:rPr>
          <w:sz w:val="16"/>
          <w:szCs w:val="16"/>
        </w:rPr>
        <w:t xml:space="preserve"> is the hazard ratio (use the actual hazard ratio estimate) obtained from your regression model, this can be effected by the Stata code</w:t>
      </w:r>
    </w:p>
    <w:p w:rsidR="00A620A3" w:rsidRPr="005300D6" w:rsidRDefault="00A459C8" w:rsidP="00A459C8">
      <w:pPr>
        <w:autoSpaceDE w:val="0"/>
        <w:autoSpaceDN w:val="0"/>
        <w:adjustRightInd w:val="0"/>
        <w:spacing w:after="120"/>
        <w:ind w:left="2160"/>
        <w:rPr>
          <w:rFonts w:ascii="Courier New" w:hAnsi="Courier New" w:cs="Courier New"/>
          <w:sz w:val="16"/>
          <w:szCs w:val="16"/>
        </w:rPr>
      </w:pPr>
      <w:proofErr w:type="gramStart"/>
      <w:r w:rsidRPr="005300D6">
        <w:rPr>
          <w:rFonts w:ascii="Courier New" w:hAnsi="Courier New" w:cs="Courier New"/>
          <w:sz w:val="16"/>
          <w:szCs w:val="16"/>
        </w:rPr>
        <w:t>gen</w:t>
      </w:r>
      <w:proofErr w:type="gramEnd"/>
      <w:r w:rsidRPr="005300D6">
        <w:rPr>
          <w:rFonts w:ascii="Courier New" w:hAnsi="Courier New" w:cs="Courier New"/>
          <w:sz w:val="16"/>
          <w:szCs w:val="16"/>
        </w:rPr>
        <w:t xml:space="preserve"> </w:t>
      </w:r>
      <w:proofErr w:type="spellStart"/>
      <w:r w:rsidRPr="005300D6">
        <w:rPr>
          <w:rFonts w:ascii="Courier New" w:hAnsi="Courier New" w:cs="Courier New"/>
          <w:sz w:val="16"/>
          <w:szCs w:val="16"/>
        </w:rPr>
        <w:t>fithrA</w:t>
      </w:r>
      <w:proofErr w:type="spellEnd"/>
      <w:r w:rsidRPr="005300D6">
        <w:rPr>
          <w:rFonts w:ascii="Courier New" w:hAnsi="Courier New" w:cs="Courier New"/>
          <w:sz w:val="16"/>
          <w:szCs w:val="16"/>
        </w:rPr>
        <w:t xml:space="preserve"> = </w:t>
      </w:r>
      <w:r w:rsidR="00A620A3" w:rsidRPr="005300D6">
        <w:rPr>
          <w:rFonts w:ascii="Courier New" w:hAnsi="Courier New" w:cs="Courier New"/>
          <w:i/>
          <w:iCs/>
          <w:sz w:val="16"/>
          <w:szCs w:val="16"/>
        </w:rPr>
        <w:t>HR ^ (</w:t>
      </w:r>
      <w:proofErr w:type="spellStart"/>
      <w:r w:rsidR="00A620A3" w:rsidRPr="005300D6">
        <w:rPr>
          <w:rFonts w:ascii="Courier New" w:hAnsi="Courier New" w:cs="Courier New"/>
          <w:i/>
          <w:iCs/>
          <w:sz w:val="16"/>
          <w:szCs w:val="16"/>
        </w:rPr>
        <w:t>ldl</w:t>
      </w:r>
      <w:proofErr w:type="spellEnd"/>
      <w:r w:rsidR="00A620A3" w:rsidRPr="005300D6">
        <w:rPr>
          <w:rFonts w:ascii="Courier New" w:hAnsi="Courier New" w:cs="Courier New"/>
          <w:sz w:val="16"/>
          <w:szCs w:val="16"/>
        </w:rPr>
        <w:t xml:space="preserve"> – 160)</w:t>
      </w:r>
    </w:p>
    <w:p w:rsidR="00A620A3" w:rsidRPr="005300D6" w:rsidRDefault="00A620A3" w:rsidP="00A620A3">
      <w:pPr>
        <w:autoSpaceDE w:val="0"/>
        <w:autoSpaceDN w:val="0"/>
        <w:adjustRightInd w:val="0"/>
        <w:spacing w:after="120"/>
        <w:ind w:left="1440"/>
        <w:rPr>
          <w:sz w:val="16"/>
          <w:szCs w:val="16"/>
        </w:rPr>
      </w:pPr>
      <w:r w:rsidRPr="005300D6">
        <w:rPr>
          <w:sz w:val="16"/>
          <w:szCs w:val="16"/>
        </w:rPr>
        <w:t xml:space="preserve">It could also be computed by creating a centered LDL variable, and then using the Stata </w:t>
      </w:r>
      <w:r w:rsidRPr="005300D6">
        <w:rPr>
          <w:rFonts w:ascii="Courier New" w:hAnsi="Courier New" w:cs="Courier New"/>
          <w:sz w:val="16"/>
          <w:szCs w:val="16"/>
        </w:rPr>
        <w:t>predict</w:t>
      </w:r>
      <w:r w:rsidRPr="005300D6">
        <w:rPr>
          <w:sz w:val="16"/>
          <w:szCs w:val="16"/>
        </w:rPr>
        <w:t xml:space="preserve"> command</w:t>
      </w:r>
    </w:p>
    <w:p w:rsidR="00A620A3" w:rsidRPr="005300D6" w:rsidRDefault="00A620A3" w:rsidP="00A620A3">
      <w:pPr>
        <w:autoSpaceDE w:val="0"/>
        <w:autoSpaceDN w:val="0"/>
        <w:adjustRightInd w:val="0"/>
        <w:spacing w:after="120"/>
        <w:rPr>
          <w:rFonts w:ascii="Courier New" w:hAnsi="Courier New" w:cs="Courier New"/>
          <w:sz w:val="16"/>
          <w:szCs w:val="16"/>
        </w:rPr>
      </w:pPr>
      <w:r w:rsidRPr="005300D6">
        <w:rPr>
          <w:sz w:val="16"/>
          <w:szCs w:val="16"/>
        </w:rPr>
        <w:tab/>
      </w:r>
      <w:r w:rsidRPr="005300D6">
        <w:rPr>
          <w:sz w:val="16"/>
          <w:szCs w:val="16"/>
        </w:rPr>
        <w:tab/>
      </w:r>
      <w:r w:rsidRPr="005300D6">
        <w:rPr>
          <w:sz w:val="16"/>
          <w:szCs w:val="16"/>
        </w:rPr>
        <w:tab/>
      </w:r>
      <w:proofErr w:type="gramStart"/>
      <w:r w:rsidRPr="005300D6">
        <w:rPr>
          <w:rFonts w:ascii="Courier New" w:hAnsi="Courier New" w:cs="Courier New"/>
          <w:sz w:val="16"/>
          <w:szCs w:val="16"/>
        </w:rPr>
        <w:t>gen</w:t>
      </w:r>
      <w:proofErr w:type="gramEnd"/>
      <w:r w:rsidRPr="005300D6">
        <w:rPr>
          <w:rFonts w:ascii="Courier New" w:hAnsi="Courier New" w:cs="Courier New"/>
          <w:sz w:val="16"/>
          <w:szCs w:val="16"/>
        </w:rPr>
        <w:t xml:space="preserve"> </w:t>
      </w:r>
      <w:proofErr w:type="spellStart"/>
      <w:r w:rsidRPr="005300D6">
        <w:rPr>
          <w:rFonts w:ascii="Courier New" w:hAnsi="Courier New" w:cs="Courier New"/>
          <w:sz w:val="16"/>
          <w:szCs w:val="16"/>
        </w:rPr>
        <w:t>cldl</w:t>
      </w:r>
      <w:proofErr w:type="spellEnd"/>
      <w:r w:rsidRPr="005300D6">
        <w:rPr>
          <w:rFonts w:ascii="Courier New" w:hAnsi="Courier New" w:cs="Courier New"/>
          <w:sz w:val="16"/>
          <w:szCs w:val="16"/>
        </w:rPr>
        <w:t xml:space="preserve"> = </w:t>
      </w:r>
      <w:proofErr w:type="spellStart"/>
      <w:r w:rsidRPr="005300D6">
        <w:rPr>
          <w:rFonts w:ascii="Courier New" w:hAnsi="Courier New" w:cs="Courier New"/>
          <w:sz w:val="16"/>
          <w:szCs w:val="16"/>
        </w:rPr>
        <w:t>ldl</w:t>
      </w:r>
      <w:proofErr w:type="spellEnd"/>
      <w:r w:rsidRPr="005300D6">
        <w:rPr>
          <w:rFonts w:ascii="Courier New" w:hAnsi="Courier New" w:cs="Courier New"/>
          <w:sz w:val="16"/>
          <w:szCs w:val="16"/>
        </w:rPr>
        <w:t xml:space="preserve"> – 160</w:t>
      </w:r>
    </w:p>
    <w:p w:rsidR="00A620A3" w:rsidRPr="005300D6" w:rsidRDefault="00A620A3" w:rsidP="00A620A3">
      <w:pPr>
        <w:autoSpaceDE w:val="0"/>
        <w:autoSpaceDN w:val="0"/>
        <w:adjustRightInd w:val="0"/>
        <w:spacing w:after="120"/>
        <w:ind w:left="1440" w:firstLine="720"/>
        <w:rPr>
          <w:rFonts w:ascii="Courier New" w:hAnsi="Courier New" w:cs="Courier New"/>
          <w:sz w:val="16"/>
          <w:szCs w:val="16"/>
        </w:rPr>
      </w:pPr>
      <w:proofErr w:type="spellStart"/>
      <w:proofErr w:type="gramStart"/>
      <w:r w:rsidRPr="005300D6">
        <w:rPr>
          <w:rFonts w:ascii="Courier New" w:hAnsi="Courier New" w:cs="Courier New"/>
          <w:sz w:val="16"/>
          <w:szCs w:val="16"/>
        </w:rPr>
        <w:t>stcox</w:t>
      </w:r>
      <w:proofErr w:type="spellEnd"/>
      <w:proofErr w:type="gramEnd"/>
      <w:r w:rsidRPr="005300D6">
        <w:rPr>
          <w:rFonts w:ascii="Courier New" w:hAnsi="Courier New" w:cs="Courier New"/>
          <w:sz w:val="16"/>
          <w:szCs w:val="16"/>
        </w:rPr>
        <w:t xml:space="preserve"> </w:t>
      </w:r>
      <w:proofErr w:type="spellStart"/>
      <w:r w:rsidRPr="005300D6">
        <w:rPr>
          <w:rFonts w:ascii="Courier New" w:hAnsi="Courier New" w:cs="Courier New"/>
          <w:sz w:val="16"/>
          <w:szCs w:val="16"/>
        </w:rPr>
        <w:t>cldl</w:t>
      </w:r>
      <w:proofErr w:type="spellEnd"/>
    </w:p>
    <w:p w:rsidR="00125DD5" w:rsidRPr="005300D6" w:rsidRDefault="00A620A3" w:rsidP="00A620A3">
      <w:pPr>
        <w:autoSpaceDE w:val="0"/>
        <w:autoSpaceDN w:val="0"/>
        <w:adjustRightInd w:val="0"/>
        <w:spacing w:after="120"/>
        <w:ind w:left="1440" w:firstLine="720"/>
        <w:rPr>
          <w:sz w:val="16"/>
          <w:szCs w:val="16"/>
        </w:rPr>
      </w:pPr>
      <w:proofErr w:type="gramStart"/>
      <w:r w:rsidRPr="005300D6">
        <w:rPr>
          <w:rFonts w:ascii="Courier New" w:hAnsi="Courier New" w:cs="Courier New"/>
          <w:sz w:val="16"/>
          <w:szCs w:val="16"/>
        </w:rPr>
        <w:lastRenderedPageBreak/>
        <w:t>predict</w:t>
      </w:r>
      <w:proofErr w:type="gramEnd"/>
      <w:r w:rsidRPr="005300D6">
        <w:rPr>
          <w:rFonts w:ascii="Courier New" w:hAnsi="Courier New" w:cs="Courier New"/>
          <w:sz w:val="16"/>
          <w:szCs w:val="16"/>
        </w:rPr>
        <w:t xml:space="preserve"> </w:t>
      </w:r>
      <w:proofErr w:type="spellStart"/>
      <w:r w:rsidRPr="005300D6">
        <w:rPr>
          <w:rFonts w:ascii="Courier New" w:hAnsi="Courier New" w:cs="Courier New"/>
          <w:sz w:val="16"/>
          <w:szCs w:val="16"/>
        </w:rPr>
        <w:t>fithrA</w:t>
      </w:r>
      <w:proofErr w:type="spellEnd"/>
      <w:r w:rsidR="00A459C8" w:rsidRPr="005300D6">
        <w:rPr>
          <w:rFonts w:ascii="Courier New" w:hAnsi="Courier New" w:cs="Courier New"/>
          <w:sz w:val="16"/>
          <w:szCs w:val="16"/>
        </w:rPr>
        <w:t xml:space="preserve"> </w:t>
      </w:r>
      <w:r w:rsidR="00BF5CB8" w:rsidRPr="005300D6">
        <w:rPr>
          <w:sz w:val="16"/>
          <w:szCs w:val="16"/>
        </w:rPr>
        <w:t xml:space="preserve"> </w:t>
      </w: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rsidR="00AA2431" w:rsidRDefault="00AA2431" w:rsidP="00AA2431">
      <w:pPr>
        <w:numPr>
          <w:ilvl w:val="2"/>
          <w:numId w:val="19"/>
        </w:numPr>
        <w:autoSpaceDE w:val="0"/>
        <w:autoSpaceDN w:val="0"/>
        <w:adjustRightInd w:val="0"/>
        <w:spacing w:after="120"/>
        <w:rPr>
          <w:sz w:val="22"/>
          <w:szCs w:val="22"/>
        </w:rPr>
      </w:pPr>
      <w:r w:rsidRPr="000377D3">
        <w:rPr>
          <w:b/>
          <w:sz w:val="22"/>
          <w:szCs w:val="22"/>
        </w:rPr>
        <w:t>Methods</w:t>
      </w:r>
      <w:r>
        <w:rPr>
          <w:sz w:val="22"/>
          <w:szCs w:val="22"/>
        </w:rPr>
        <w:t xml:space="preserve">: Due to a lack of scientific interpretation, the table described here will contain non-transformed </w:t>
      </w:r>
      <w:proofErr w:type="spellStart"/>
      <w:r>
        <w:rPr>
          <w:sz w:val="22"/>
          <w:szCs w:val="22"/>
        </w:rPr>
        <w:t>descriptives</w:t>
      </w:r>
      <w:proofErr w:type="spellEnd"/>
      <w:r>
        <w:rPr>
          <w:sz w:val="22"/>
          <w:szCs w:val="22"/>
        </w:rPr>
        <w:t xml:space="preserve"> for LDL. </w:t>
      </w:r>
      <w:r w:rsidRPr="00880B09">
        <w:rPr>
          <w:sz w:val="22"/>
          <w:szCs w:val="22"/>
        </w:rPr>
        <w:t>Descriptive</w:t>
      </w:r>
      <w:r>
        <w:rPr>
          <w:sz w:val="22"/>
          <w:szCs w:val="22"/>
        </w:rPr>
        <w:t xml:space="preserve"> </w:t>
      </w:r>
      <w:r w:rsidRPr="00880B09">
        <w:rPr>
          <w:sz w:val="22"/>
          <w:szCs w:val="22"/>
        </w:rPr>
        <w:t>statistics are presented within groups defined by serum LDL measurements (less than or equal to</w:t>
      </w:r>
      <w:r>
        <w:rPr>
          <w:sz w:val="22"/>
          <w:szCs w:val="22"/>
        </w:rPr>
        <w:t xml:space="preserve"> 99 mg/dL, between 100 and 129 mg/dL inclusive, between 130 and 159 mg/dL inclusive, and</w:t>
      </w:r>
      <w:r w:rsidRPr="00880B09">
        <w:rPr>
          <w:sz w:val="22"/>
          <w:szCs w:val="22"/>
        </w:rPr>
        <w:t xml:space="preserve"> greater than or equal to 160 mg/dL), as well</w:t>
      </w:r>
      <w:r>
        <w:rPr>
          <w:sz w:val="22"/>
          <w:szCs w:val="22"/>
        </w:rPr>
        <w:t xml:space="preserve"> </w:t>
      </w:r>
      <w:r w:rsidRPr="00880B09">
        <w:rPr>
          <w:sz w:val="22"/>
          <w:szCs w:val="22"/>
        </w:rPr>
        <w:t xml:space="preserve">as in the entire sample. </w:t>
      </w:r>
      <w:r>
        <w:rPr>
          <w:sz w:val="22"/>
          <w:szCs w:val="22"/>
        </w:rPr>
        <w:t xml:space="preserve">The cutoffs are scientifically interpreted as ideal for those at risk of heart disease (HD Risk), ideal for normal population, borderline high LDL, and high LDL, respectively. The categorization of LDL will help if features such as effect modification </w:t>
      </w:r>
      <w:r w:rsidR="00294285">
        <w:rPr>
          <w:sz w:val="22"/>
          <w:szCs w:val="22"/>
        </w:rPr>
        <w:t xml:space="preserve">and linearity </w:t>
      </w:r>
      <w:r>
        <w:rPr>
          <w:sz w:val="22"/>
          <w:szCs w:val="22"/>
        </w:rPr>
        <w:t xml:space="preserve">wish to be determined. </w:t>
      </w:r>
      <w:r w:rsidRPr="00880B09">
        <w:rPr>
          <w:sz w:val="22"/>
          <w:szCs w:val="22"/>
        </w:rPr>
        <w:t>Within each group defined by serum LDL level, for continuous variables</w:t>
      </w:r>
      <w:r>
        <w:rPr>
          <w:sz w:val="22"/>
          <w:szCs w:val="22"/>
        </w:rPr>
        <w:t xml:space="preserve"> </w:t>
      </w:r>
      <w:r w:rsidRPr="00880B09">
        <w:rPr>
          <w:sz w:val="22"/>
          <w:szCs w:val="22"/>
        </w:rPr>
        <w:t>(age, weight, pack years of smoking) we include the mea</w:t>
      </w:r>
      <w:r>
        <w:rPr>
          <w:sz w:val="22"/>
          <w:szCs w:val="22"/>
        </w:rPr>
        <w:t>n and standard deviation</w:t>
      </w:r>
      <w:r w:rsidRPr="00880B09">
        <w:rPr>
          <w:sz w:val="22"/>
          <w:szCs w:val="22"/>
        </w:rPr>
        <w:t>. For binary variables (sex and death) we present percentages.</w:t>
      </w:r>
      <w:r>
        <w:rPr>
          <w:sz w:val="22"/>
          <w:szCs w:val="22"/>
        </w:rPr>
        <w:t xml:space="preserve"> A Kaplan-Meier plot is presented to assess the survival curves of the subjects per category of LDL. </w:t>
      </w:r>
      <w:r w:rsidR="00294285">
        <w:rPr>
          <w:sz w:val="22"/>
          <w:szCs w:val="22"/>
        </w:rPr>
        <w:t xml:space="preserve">Note that a log transform on LDL has no effect on survival curves, since they only depend on time and death. </w:t>
      </w:r>
      <w:r>
        <w:rPr>
          <w:sz w:val="22"/>
          <w:szCs w:val="22"/>
        </w:rPr>
        <w:t xml:space="preserve">Furthermore, the same plot is used to consider the linearity of the LDL variable. Note that two Kaplan-Meier plots are given: the first uses a proper survival scale ranging from 0 to 100%. The second Kaplan-Meier plot is the same plot, but zoomed in so that we can see more details of the survival distributions. The instantaneous hazard of death over the entire period of observation across groups defined by continuous serum LDL </w:t>
      </w:r>
      <w:r w:rsidR="00294285">
        <w:rPr>
          <w:sz w:val="22"/>
          <w:szCs w:val="22"/>
        </w:rPr>
        <w:t xml:space="preserve">under a log transformation </w:t>
      </w:r>
      <w:r>
        <w:rPr>
          <w:sz w:val="22"/>
          <w:szCs w:val="22"/>
        </w:rPr>
        <w:t xml:space="preserve">will be modeled using a Cox proportional hazards regression model. </w:t>
      </w:r>
      <w:r w:rsidRPr="00C47E14">
        <w:rPr>
          <w:sz w:val="22"/>
          <w:szCs w:val="22"/>
        </w:rPr>
        <w:t>The hazard ratio and 95% CI was computed using Cox proportional hazards regression with the</w:t>
      </w:r>
      <w:r>
        <w:rPr>
          <w:sz w:val="22"/>
          <w:szCs w:val="22"/>
        </w:rPr>
        <w:t xml:space="preserve"> </w:t>
      </w:r>
      <w:r w:rsidRPr="00C47E14">
        <w:rPr>
          <w:sz w:val="22"/>
          <w:szCs w:val="22"/>
        </w:rPr>
        <w:t xml:space="preserve">Huber-White sandwich estimator of the </w:t>
      </w:r>
      <w:r>
        <w:rPr>
          <w:sz w:val="22"/>
          <w:szCs w:val="22"/>
        </w:rPr>
        <w:t xml:space="preserve">(robust) </w:t>
      </w:r>
      <w:r w:rsidRPr="00C47E14">
        <w:rPr>
          <w:sz w:val="22"/>
          <w:szCs w:val="22"/>
        </w:rPr>
        <w:t>standard errors.</w:t>
      </w:r>
      <w:r>
        <w:rPr>
          <w:sz w:val="22"/>
          <w:szCs w:val="22"/>
        </w:rPr>
        <w:t xml:space="preserve"> Two-sided p-values based on Wald statistics were interpreted at the 5% significance level. </w:t>
      </w:r>
    </w:p>
    <w:p w:rsidR="00AA2431" w:rsidRPr="005D5534" w:rsidRDefault="00AA2431" w:rsidP="005D5534">
      <w:pPr>
        <w:numPr>
          <w:ilvl w:val="2"/>
          <w:numId w:val="19"/>
        </w:numPr>
        <w:autoSpaceDE w:val="0"/>
        <w:autoSpaceDN w:val="0"/>
        <w:adjustRightInd w:val="0"/>
        <w:spacing w:after="120"/>
        <w:rPr>
          <w:sz w:val="22"/>
          <w:szCs w:val="22"/>
        </w:rPr>
      </w:pPr>
      <w:r w:rsidRPr="000377D3">
        <w:rPr>
          <w:b/>
          <w:sz w:val="22"/>
          <w:szCs w:val="22"/>
        </w:rPr>
        <w:t>Results</w:t>
      </w:r>
      <w:r>
        <w:rPr>
          <w:sz w:val="22"/>
          <w:szCs w:val="22"/>
        </w:rPr>
        <w:t xml:space="preserve">: </w:t>
      </w:r>
      <w:r w:rsidRPr="00C47E14">
        <w:rPr>
          <w:sz w:val="22"/>
          <w:szCs w:val="22"/>
        </w:rPr>
        <w:t>Data is available on 735 subjects, however 10 of those subjects (including 2 who died within</w:t>
      </w:r>
      <w:r>
        <w:rPr>
          <w:sz w:val="22"/>
          <w:szCs w:val="22"/>
        </w:rPr>
        <w:t xml:space="preserve"> </w:t>
      </w:r>
      <w:r w:rsidRPr="00C47E14">
        <w:rPr>
          <w:sz w:val="22"/>
          <w:szCs w:val="22"/>
        </w:rPr>
        <w:t>5 years) are missing data</w:t>
      </w:r>
      <w:r>
        <w:rPr>
          <w:sz w:val="22"/>
          <w:szCs w:val="22"/>
        </w:rPr>
        <w:t>.</w:t>
      </w:r>
      <w:r w:rsidRPr="00C47E14">
        <w:rPr>
          <w:sz w:val="22"/>
          <w:szCs w:val="22"/>
        </w:rPr>
        <w:t xml:space="preserve"> Those subjects are omitted from</w:t>
      </w:r>
      <w:r>
        <w:rPr>
          <w:sz w:val="22"/>
          <w:szCs w:val="22"/>
        </w:rPr>
        <w:t xml:space="preserve"> </w:t>
      </w:r>
      <w:r w:rsidRPr="00C47E14">
        <w:rPr>
          <w:sz w:val="22"/>
          <w:szCs w:val="22"/>
        </w:rPr>
        <w:t>all analyses. None of the 725 subjects were missing data on any</w:t>
      </w:r>
      <w:r>
        <w:rPr>
          <w:sz w:val="22"/>
          <w:szCs w:val="22"/>
        </w:rPr>
        <w:t xml:space="preserve"> </w:t>
      </w:r>
      <w:r w:rsidRPr="00C47E14">
        <w:rPr>
          <w:sz w:val="22"/>
          <w:szCs w:val="22"/>
        </w:rPr>
        <w:t>other variables of interest for this analysis.</w:t>
      </w:r>
      <w:r>
        <w:rPr>
          <w:sz w:val="22"/>
          <w:szCs w:val="22"/>
        </w:rPr>
        <w:t xml:space="preserve"> </w:t>
      </w:r>
      <w:r w:rsidRPr="00C47E14">
        <w:rPr>
          <w:sz w:val="22"/>
          <w:szCs w:val="22"/>
        </w:rPr>
        <w:t xml:space="preserve">Of the 725 subjects </w:t>
      </w:r>
      <w:r>
        <w:rPr>
          <w:sz w:val="22"/>
          <w:szCs w:val="22"/>
        </w:rPr>
        <w:t>with available measurements, 165</w:t>
      </w:r>
      <w:r w:rsidRPr="00C47E14">
        <w:rPr>
          <w:sz w:val="22"/>
          <w:szCs w:val="22"/>
        </w:rPr>
        <w:t xml:space="preserve"> had serum LDL me</w:t>
      </w:r>
      <w:r>
        <w:rPr>
          <w:sz w:val="22"/>
          <w:szCs w:val="22"/>
        </w:rPr>
        <w:t>asurements less than or equal to 99 mg/dL, 228 had serum LDL measurements between 100 and 129 mg/dL inclusive, 225</w:t>
      </w:r>
      <w:r w:rsidRPr="00C47E14">
        <w:rPr>
          <w:sz w:val="22"/>
          <w:szCs w:val="22"/>
        </w:rPr>
        <w:t xml:space="preserve"> had measurements between 130 mg/dL and 159 mg/dL inclusive, and 107</w:t>
      </w:r>
      <w:r>
        <w:rPr>
          <w:sz w:val="22"/>
          <w:szCs w:val="22"/>
        </w:rPr>
        <w:t xml:space="preserve"> </w:t>
      </w:r>
      <w:r w:rsidRPr="00C47E14">
        <w:rPr>
          <w:sz w:val="22"/>
          <w:szCs w:val="22"/>
        </w:rPr>
        <w:t>had measurements greater than or e</w:t>
      </w:r>
      <w:r>
        <w:rPr>
          <w:sz w:val="22"/>
          <w:szCs w:val="22"/>
        </w:rPr>
        <w:t>qual to 160 mg/dL. The</w:t>
      </w:r>
      <w:r w:rsidRPr="00C47E14">
        <w:rPr>
          <w:sz w:val="22"/>
          <w:szCs w:val="22"/>
        </w:rPr>
        <w:t xml:space="preserve"> table </w:t>
      </w:r>
      <w:r>
        <w:rPr>
          <w:sz w:val="22"/>
          <w:szCs w:val="22"/>
        </w:rPr>
        <w:t xml:space="preserve">below </w:t>
      </w:r>
      <w:r w:rsidRPr="00C47E14">
        <w:rPr>
          <w:sz w:val="22"/>
          <w:szCs w:val="22"/>
        </w:rPr>
        <w:t>presents descriptive</w:t>
      </w:r>
      <w:r>
        <w:rPr>
          <w:sz w:val="22"/>
          <w:szCs w:val="22"/>
        </w:rPr>
        <w:t xml:space="preserve"> </w:t>
      </w:r>
      <w:r w:rsidRPr="00C47E14">
        <w:rPr>
          <w:sz w:val="22"/>
          <w:szCs w:val="22"/>
        </w:rPr>
        <w:t xml:space="preserve">statistics within these groups. Subjects having </w:t>
      </w:r>
      <w:r>
        <w:rPr>
          <w:sz w:val="22"/>
          <w:szCs w:val="22"/>
        </w:rPr>
        <w:t>serum LDL in the two lowest levels of serum LDL</w:t>
      </w:r>
      <w:r w:rsidRPr="00C47E14">
        <w:rPr>
          <w:sz w:val="22"/>
          <w:szCs w:val="22"/>
        </w:rPr>
        <w:t xml:space="preserve"> were more likely to</w:t>
      </w:r>
      <w:r>
        <w:rPr>
          <w:sz w:val="22"/>
          <w:szCs w:val="22"/>
        </w:rPr>
        <w:t xml:space="preserve"> </w:t>
      </w:r>
      <w:r w:rsidRPr="00C47E14">
        <w:rPr>
          <w:sz w:val="22"/>
          <w:szCs w:val="22"/>
        </w:rPr>
        <w:t xml:space="preserve">be male than in other intervals. No consistent trend was seen across groups in age, weight, </w:t>
      </w:r>
      <w:r>
        <w:rPr>
          <w:sz w:val="22"/>
          <w:szCs w:val="22"/>
        </w:rPr>
        <w:t xml:space="preserve">or </w:t>
      </w:r>
      <w:r w:rsidRPr="00C47E14">
        <w:rPr>
          <w:sz w:val="22"/>
          <w:szCs w:val="22"/>
        </w:rPr>
        <w:t>smoking</w:t>
      </w:r>
      <w:r>
        <w:rPr>
          <w:sz w:val="22"/>
          <w:szCs w:val="22"/>
        </w:rPr>
        <w:t xml:space="preserve"> history</w:t>
      </w:r>
      <w:r w:rsidRPr="00C47E14">
        <w:rPr>
          <w:sz w:val="22"/>
          <w:szCs w:val="22"/>
        </w:rPr>
        <w:t>.</w:t>
      </w:r>
      <w:r>
        <w:rPr>
          <w:sz w:val="22"/>
          <w:szCs w:val="22"/>
        </w:rPr>
        <w:t xml:space="preserve"> </w:t>
      </w:r>
      <w:r w:rsidRPr="00C47E14">
        <w:rPr>
          <w:sz w:val="22"/>
          <w:szCs w:val="22"/>
        </w:rPr>
        <w:t>Subjects with the lowest levels of</w:t>
      </w:r>
      <w:r>
        <w:rPr>
          <w:sz w:val="22"/>
          <w:szCs w:val="22"/>
        </w:rPr>
        <w:t xml:space="preserve"> </w:t>
      </w:r>
      <w:r w:rsidRPr="00C47E14">
        <w:rPr>
          <w:sz w:val="22"/>
          <w:szCs w:val="22"/>
        </w:rPr>
        <w:t>serum LDL appeared to ha</w:t>
      </w:r>
      <w:r>
        <w:rPr>
          <w:sz w:val="22"/>
          <w:szCs w:val="22"/>
        </w:rPr>
        <w:t>ve a higher mortality rate: about 20</w:t>
      </w:r>
      <w:r w:rsidRPr="00C47E14">
        <w:rPr>
          <w:sz w:val="22"/>
          <w:szCs w:val="22"/>
        </w:rPr>
        <w:t>% of subjects with LDL less than or</w:t>
      </w:r>
      <w:r>
        <w:rPr>
          <w:sz w:val="22"/>
          <w:szCs w:val="22"/>
        </w:rPr>
        <w:t xml:space="preserve"> equal to 9</w:t>
      </w:r>
      <w:r w:rsidRPr="00C47E14">
        <w:rPr>
          <w:sz w:val="22"/>
          <w:szCs w:val="22"/>
        </w:rPr>
        <w:t>9 mg/dL died within 5 years compared to about 13% in subjects with higher serum LDL</w:t>
      </w:r>
      <w:r>
        <w:rPr>
          <w:sz w:val="22"/>
          <w:szCs w:val="22"/>
        </w:rPr>
        <w:t xml:space="preserve"> </w:t>
      </w:r>
      <w:r w:rsidRPr="00C47E14">
        <w:rPr>
          <w:sz w:val="22"/>
          <w:szCs w:val="22"/>
        </w:rPr>
        <w:t>at study entry.</w:t>
      </w:r>
      <w:r>
        <w:rPr>
          <w:sz w:val="22"/>
          <w:szCs w:val="22"/>
        </w:rPr>
        <w:t xml:space="preserve"> From the first Kaplan-Meier plot, we observe high levels of survival throughout the studies observation period regardless of LDL level with no censoring before 5 years, followed by high concentrations of censoring.</w:t>
      </w:r>
      <w:r w:rsidR="005D5534" w:rsidRPr="005D5534">
        <w:rPr>
          <w:sz w:val="22"/>
          <w:szCs w:val="22"/>
        </w:rPr>
        <w:t xml:space="preserve"> </w:t>
      </w:r>
      <w:r w:rsidR="005D5534">
        <w:rPr>
          <w:sz w:val="22"/>
          <w:szCs w:val="22"/>
        </w:rPr>
        <w:t xml:space="preserve">In the zoomed in plot of the same survival curves, we observe a high number of crossovers between LDL subgroups before 1500 days. However, after </w:t>
      </w:r>
      <w:r w:rsidR="005D5534">
        <w:rPr>
          <w:sz w:val="22"/>
          <w:szCs w:val="22"/>
        </w:rPr>
        <w:lastRenderedPageBreak/>
        <w:t xml:space="preserve">1500 days, the survival curves split off into distinct higher LDL and lower LDL levels. </w:t>
      </w:r>
      <w:r w:rsidRPr="005D5534">
        <w:rPr>
          <w:sz w:val="22"/>
          <w:szCs w:val="22"/>
        </w:rPr>
        <w:t xml:space="preserve"> </w:t>
      </w:r>
    </w:p>
    <w:p w:rsidR="00886D5F" w:rsidRDefault="00AA2431" w:rsidP="00886D5F">
      <w:pPr>
        <w:autoSpaceDE w:val="0"/>
        <w:autoSpaceDN w:val="0"/>
        <w:adjustRightInd w:val="0"/>
        <w:spacing w:after="120"/>
        <w:ind w:left="1440"/>
        <w:rPr>
          <w:ins w:id="0" w:author="Author"/>
          <w:sz w:val="22"/>
          <w:szCs w:val="22"/>
          <w:u w:val="single"/>
        </w:rPr>
      </w:pPr>
      <w:r w:rsidRPr="000377D3">
        <w:rPr>
          <w:b/>
          <w:sz w:val="22"/>
          <w:szCs w:val="22"/>
        </w:rPr>
        <w:t>More Results</w:t>
      </w:r>
      <w:r>
        <w:rPr>
          <w:sz w:val="22"/>
          <w:szCs w:val="22"/>
        </w:rPr>
        <w:t xml:space="preserve">: From a Cox proportional hazards regression analysis, we estimate that for each </w:t>
      </w:r>
      <w:r w:rsidR="00276600">
        <w:rPr>
          <w:sz w:val="22"/>
          <w:szCs w:val="22"/>
        </w:rPr>
        <w:t>50% increase</w:t>
      </w:r>
      <w:r w:rsidR="00707C5C">
        <w:rPr>
          <w:sz w:val="22"/>
          <w:szCs w:val="22"/>
        </w:rPr>
        <w:t xml:space="preserve"> of</w:t>
      </w:r>
      <w:r>
        <w:rPr>
          <w:sz w:val="22"/>
          <w:szCs w:val="22"/>
        </w:rPr>
        <w:t xml:space="preserve"> serum LDL, the instantaneous risk of deat</w:t>
      </w:r>
      <w:r w:rsidR="00276600">
        <w:rPr>
          <w:sz w:val="22"/>
          <w:szCs w:val="22"/>
        </w:rPr>
        <w:t>h for the higher LDL group is 1.77 times higher than</w:t>
      </w:r>
      <w:r>
        <w:rPr>
          <w:sz w:val="22"/>
          <w:szCs w:val="22"/>
        </w:rPr>
        <w:t xml:space="preserve"> the risk of the lower LDL group. Based on a 95% confidence interval, it would not be unusual if the true risk of death for a </w:t>
      </w:r>
      <w:r w:rsidR="00707C5C">
        <w:rPr>
          <w:sz w:val="22"/>
          <w:szCs w:val="22"/>
        </w:rPr>
        <w:t>higher (b</w:t>
      </w:r>
      <w:r w:rsidR="00276600">
        <w:rPr>
          <w:sz w:val="22"/>
          <w:szCs w:val="22"/>
        </w:rPr>
        <w:t>y 50%</w:t>
      </w:r>
      <w:r>
        <w:rPr>
          <w:sz w:val="22"/>
          <w:szCs w:val="22"/>
        </w:rPr>
        <w:t>) LDL group were anywhe</w:t>
      </w:r>
      <w:r w:rsidR="00276600">
        <w:rPr>
          <w:sz w:val="22"/>
          <w:szCs w:val="22"/>
        </w:rPr>
        <w:t>re between 1.36 and 2.32</w:t>
      </w:r>
      <w:r>
        <w:rPr>
          <w:sz w:val="22"/>
          <w:szCs w:val="22"/>
        </w:rPr>
        <w:t xml:space="preserve"> </w:t>
      </w:r>
      <w:r w:rsidR="00276600">
        <w:rPr>
          <w:sz w:val="22"/>
          <w:szCs w:val="22"/>
        </w:rPr>
        <w:t>times higher than</w:t>
      </w:r>
      <w:r>
        <w:rPr>
          <w:sz w:val="22"/>
          <w:szCs w:val="22"/>
        </w:rPr>
        <w:t xml:space="preserve"> the risk for the lower LDL group. At the 5% significance level, we reject the null hypothesis of no association between surviva</w:t>
      </w:r>
      <w:r w:rsidR="00276600">
        <w:rPr>
          <w:sz w:val="22"/>
          <w:szCs w:val="22"/>
        </w:rPr>
        <w:t>l and LDL (P-value&lt;0.0001)</w:t>
      </w:r>
      <w:r>
        <w:rPr>
          <w:sz w:val="22"/>
          <w:szCs w:val="22"/>
        </w:rPr>
        <w:t xml:space="preserve">. </w:t>
      </w:r>
      <w:r w:rsidR="00886D5F">
        <w:rPr>
          <w:sz w:val="22"/>
          <w:szCs w:val="22"/>
        </w:rPr>
        <w:br/>
      </w:r>
      <w:r w:rsidR="00886D5F">
        <w:rPr>
          <w:sz w:val="22"/>
          <w:szCs w:val="22"/>
        </w:rPr>
        <w:br/>
      </w:r>
      <w:ins w:id="1" w:author="Author">
        <w:r w:rsidR="00886D5F">
          <w:rPr>
            <w:sz w:val="22"/>
            <w:szCs w:val="22"/>
            <w:u w:val="single"/>
          </w:rPr>
          <w:t>5/5 for performing an appropriate analysis</w:t>
        </w:r>
      </w:ins>
    </w:p>
    <w:p w:rsidR="00886D5F" w:rsidRDefault="00886D5F" w:rsidP="00886D5F">
      <w:pPr>
        <w:autoSpaceDE w:val="0"/>
        <w:autoSpaceDN w:val="0"/>
        <w:adjustRightInd w:val="0"/>
        <w:spacing w:after="120"/>
        <w:ind w:left="1440" w:firstLine="720"/>
        <w:rPr>
          <w:ins w:id="2" w:author="Author"/>
          <w:sz w:val="22"/>
          <w:szCs w:val="22"/>
          <w:u w:val="single"/>
        </w:rPr>
      </w:pPr>
      <w:ins w:id="3" w:author="Author">
        <w:r>
          <w:rPr>
            <w:sz w:val="22"/>
            <w:szCs w:val="22"/>
            <w:u w:val="single"/>
          </w:rPr>
          <w:br/>
        </w:r>
        <w:r>
          <w:rPr>
            <w:sz w:val="22"/>
            <w:szCs w:val="22"/>
            <w:u w:val="single"/>
          </w:rPr>
          <w:t>2.</w:t>
        </w:r>
        <w:r>
          <w:rPr>
            <w:sz w:val="22"/>
            <w:szCs w:val="22"/>
            <w:u w:val="single"/>
          </w:rPr>
          <w:t>5/5 for reporting the association appropriately</w:t>
        </w:r>
      </w:ins>
    </w:p>
    <w:p w:rsidR="00886D5F" w:rsidRDefault="00886D5F" w:rsidP="00886D5F">
      <w:pPr>
        <w:autoSpaceDE w:val="0"/>
        <w:autoSpaceDN w:val="0"/>
        <w:adjustRightInd w:val="0"/>
        <w:spacing w:after="120"/>
        <w:ind w:left="1440"/>
        <w:rPr>
          <w:ins w:id="4" w:author="Author"/>
          <w:sz w:val="22"/>
          <w:szCs w:val="22"/>
          <w:u w:val="single"/>
        </w:rPr>
      </w:pPr>
    </w:p>
    <w:p w:rsidR="00886D5F" w:rsidRDefault="00886D5F" w:rsidP="00886D5F">
      <w:pPr>
        <w:autoSpaceDE w:val="0"/>
        <w:autoSpaceDN w:val="0"/>
        <w:adjustRightInd w:val="0"/>
        <w:spacing w:after="120"/>
        <w:ind w:left="1440"/>
        <w:rPr>
          <w:ins w:id="5" w:author="Author"/>
          <w:sz w:val="22"/>
          <w:szCs w:val="22"/>
          <w:u w:val="single"/>
        </w:rPr>
      </w:pPr>
      <w:ins w:id="6" w:author="Author">
        <w:r>
          <w:rPr>
            <w:sz w:val="22"/>
            <w:szCs w:val="22"/>
            <w:u w:val="single"/>
          </w:rPr>
          <w:t>Wrong interpretation of point estimate (-1)</w:t>
        </w:r>
      </w:ins>
    </w:p>
    <w:p w:rsidR="00886D5F" w:rsidRDefault="00886D5F" w:rsidP="00886D5F">
      <w:pPr>
        <w:autoSpaceDE w:val="0"/>
        <w:autoSpaceDN w:val="0"/>
        <w:adjustRightInd w:val="0"/>
        <w:spacing w:after="120"/>
        <w:ind w:left="1440"/>
        <w:rPr>
          <w:ins w:id="7" w:author="Author"/>
          <w:sz w:val="22"/>
          <w:szCs w:val="22"/>
          <w:u w:val="single"/>
        </w:rPr>
      </w:pPr>
      <w:ins w:id="8" w:author="Author">
        <w:r>
          <w:rPr>
            <w:sz w:val="22"/>
            <w:szCs w:val="22"/>
            <w:u w:val="single"/>
            <w:lang w:eastAsia="ko-KR"/>
          </w:rPr>
          <w:t>Wrong</w:t>
        </w:r>
        <w:r>
          <w:rPr>
            <w:sz w:val="22"/>
            <w:szCs w:val="22"/>
            <w:u w:val="single"/>
          </w:rPr>
          <w:t xml:space="preserve"> </w:t>
        </w:r>
        <w:proofErr w:type="gramStart"/>
        <w:r>
          <w:rPr>
            <w:sz w:val="22"/>
            <w:szCs w:val="22"/>
            <w:u w:val="single"/>
          </w:rPr>
          <w:t>direction(</w:t>
        </w:r>
        <w:proofErr w:type="gramEnd"/>
        <w:r>
          <w:rPr>
            <w:sz w:val="22"/>
            <w:szCs w:val="22"/>
            <w:u w:val="single"/>
          </w:rPr>
          <w:t>-0.5)</w:t>
        </w:r>
      </w:ins>
    </w:p>
    <w:p w:rsidR="00886D5F" w:rsidRDefault="00886D5F" w:rsidP="00886D5F">
      <w:pPr>
        <w:autoSpaceDE w:val="0"/>
        <w:autoSpaceDN w:val="0"/>
        <w:adjustRightInd w:val="0"/>
        <w:spacing w:after="120"/>
        <w:ind w:left="1440"/>
        <w:rPr>
          <w:ins w:id="9" w:author="Author"/>
          <w:sz w:val="22"/>
          <w:szCs w:val="22"/>
          <w:u w:val="single"/>
        </w:rPr>
      </w:pPr>
      <w:ins w:id="10" w:author="Author">
        <w:r>
          <w:rPr>
            <w:sz w:val="22"/>
            <w:szCs w:val="22"/>
            <w:u w:val="single"/>
          </w:rPr>
          <w:t>Wrong interpretation of CI (-1)</w:t>
        </w:r>
      </w:ins>
    </w:p>
    <w:p w:rsidR="00886D5F" w:rsidRPr="00886D5F" w:rsidRDefault="00886D5F" w:rsidP="00886D5F">
      <w:pPr>
        <w:numPr>
          <w:ilvl w:val="0"/>
          <w:numId w:val="21"/>
        </w:numPr>
        <w:autoSpaceDE w:val="0"/>
        <w:autoSpaceDN w:val="0"/>
        <w:adjustRightInd w:val="0"/>
        <w:spacing w:after="120"/>
        <w:rPr>
          <w:ins w:id="11" w:author="Author"/>
          <w:sz w:val="22"/>
          <w:szCs w:val="22"/>
        </w:rPr>
      </w:pPr>
      <w:ins w:id="12" w:author="Author">
        <w:r>
          <w:rPr>
            <w:sz w:val="22"/>
            <w:szCs w:val="22"/>
            <w:u w:val="single"/>
          </w:rPr>
          <w:t xml:space="preserve">Total: </w:t>
        </w:r>
        <w:r>
          <w:rPr>
            <w:sz w:val="22"/>
            <w:szCs w:val="22"/>
            <w:u w:val="single"/>
          </w:rPr>
          <w:t>7.5</w:t>
        </w:r>
      </w:ins>
    </w:p>
    <w:p w:rsidR="00AA2431" w:rsidRDefault="00886D5F" w:rsidP="00886D5F">
      <w:pPr>
        <w:autoSpaceDE w:val="0"/>
        <w:autoSpaceDN w:val="0"/>
        <w:adjustRightInd w:val="0"/>
        <w:spacing w:after="120"/>
        <w:ind w:left="1440"/>
        <w:rPr>
          <w:sz w:val="22"/>
          <w:szCs w:val="22"/>
        </w:rPr>
      </w:pPr>
      <w:ins w:id="13" w:author="Author">
        <w:r>
          <w:rPr>
            <w:sz w:val="22"/>
            <w:szCs w:val="22"/>
            <w:u w:val="single"/>
          </w:rPr>
          <w:t>The HR for 50% increase in LDL is 1.5^(beta1) = 0.7152</w:t>
        </w:r>
        <w:r>
          <w:rPr>
            <w:sz w:val="22"/>
            <w:szCs w:val="22"/>
            <w:u w:val="single"/>
          </w:rPr>
          <w:br/>
        </w:r>
      </w:ins>
      <w:bookmarkStart w:id="14" w:name="_GoBack"/>
      <w:bookmarkEnd w:id="14"/>
    </w:p>
    <w:p w:rsidR="00AA2431" w:rsidRPr="000377D3" w:rsidRDefault="00AA2431" w:rsidP="00AA2431">
      <w:pPr>
        <w:autoSpaceDE w:val="0"/>
        <w:autoSpaceDN w:val="0"/>
        <w:adjustRightInd w:val="0"/>
        <w:spacing w:after="120"/>
        <w:rPr>
          <w:sz w:val="22"/>
          <w:szCs w:val="22"/>
        </w:rPr>
      </w:pPr>
    </w:p>
    <w:tbl>
      <w:tblPr>
        <w:tblStyle w:val="PlainTable1"/>
        <w:tblW w:w="0" w:type="auto"/>
        <w:tblLook w:val="04A0" w:firstRow="1" w:lastRow="0" w:firstColumn="1" w:lastColumn="0" w:noHBand="0" w:noVBand="1"/>
      </w:tblPr>
      <w:tblGrid>
        <w:gridCol w:w="1975"/>
        <w:gridCol w:w="1260"/>
        <w:gridCol w:w="1793"/>
        <w:gridCol w:w="1703"/>
        <w:gridCol w:w="1597"/>
        <w:gridCol w:w="1310"/>
      </w:tblGrid>
      <w:tr w:rsidR="00AA2431" w:rsidRPr="000377D3" w:rsidTr="00CC389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38" w:type="dxa"/>
            <w:gridSpan w:val="6"/>
            <w:noWrap/>
            <w:hideMark/>
          </w:tcPr>
          <w:p w:rsidR="00AA2431" w:rsidRPr="000377D3" w:rsidRDefault="00AA2431" w:rsidP="00CC3896">
            <w:pPr>
              <w:autoSpaceDE w:val="0"/>
              <w:autoSpaceDN w:val="0"/>
              <w:adjustRightInd w:val="0"/>
              <w:spacing w:after="120"/>
              <w:rPr>
                <w:sz w:val="22"/>
                <w:szCs w:val="22"/>
              </w:rPr>
            </w:pPr>
            <w:r w:rsidRPr="000377D3">
              <w:rPr>
                <w:sz w:val="22"/>
                <w:szCs w:val="22"/>
              </w:rPr>
              <w:t>Serum Low Density Lipoprotein (LDL)</w:t>
            </w:r>
          </w:p>
        </w:tc>
      </w:tr>
      <w:tr w:rsidR="00AA2431"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 </w:t>
            </w:r>
          </w:p>
        </w:tc>
        <w:tc>
          <w:tcPr>
            <w:tcW w:w="126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&lt;=</w:t>
            </w:r>
            <w:r w:rsidRPr="000377D3">
              <w:rPr>
                <w:sz w:val="22"/>
                <w:szCs w:val="22"/>
              </w:rPr>
              <w:t>99 mg/dL (n=165)</w:t>
            </w:r>
          </w:p>
        </w:tc>
        <w:tc>
          <w:tcPr>
            <w:tcW w:w="179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100-129 md/dL (n=228</w:t>
            </w:r>
          </w:p>
        </w:tc>
        <w:tc>
          <w:tcPr>
            <w:tcW w:w="170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130-159mg/dL (n=225)</w:t>
            </w:r>
          </w:p>
        </w:tc>
        <w:tc>
          <w:tcPr>
            <w:tcW w:w="1597"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&gt;=160 mg/dL (n=107)</w:t>
            </w:r>
          </w:p>
        </w:tc>
        <w:tc>
          <w:tcPr>
            <w:tcW w:w="131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Any level (n=725)</w:t>
            </w:r>
          </w:p>
        </w:tc>
      </w:tr>
      <w:tr w:rsidR="00AA2431" w:rsidRPr="000377D3"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Male (%)</w:t>
            </w:r>
          </w:p>
        </w:tc>
        <w:tc>
          <w:tcPr>
            <w:tcW w:w="126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57.6</w:t>
            </w:r>
          </w:p>
        </w:tc>
        <w:tc>
          <w:tcPr>
            <w:tcW w:w="179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53.9</w:t>
            </w:r>
          </w:p>
        </w:tc>
        <w:tc>
          <w:tcPr>
            <w:tcW w:w="170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43.1</w:t>
            </w:r>
          </w:p>
        </w:tc>
        <w:tc>
          <w:tcPr>
            <w:tcW w:w="1597"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42.1</w:t>
            </w:r>
          </w:p>
        </w:tc>
        <w:tc>
          <w:tcPr>
            <w:tcW w:w="131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49.7</w:t>
            </w:r>
          </w:p>
        </w:tc>
      </w:tr>
      <w:tr w:rsidR="00AA2431"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Age (</w:t>
            </w:r>
            <w:proofErr w:type="spellStart"/>
            <w:r w:rsidRPr="000377D3">
              <w:rPr>
                <w:sz w:val="22"/>
                <w:szCs w:val="22"/>
              </w:rPr>
              <w:t>yrs</w:t>
            </w:r>
            <w:proofErr w:type="spellEnd"/>
            <w:r w:rsidRPr="000377D3">
              <w:rPr>
                <w:sz w:val="22"/>
                <w:szCs w:val="22"/>
              </w:rPr>
              <w:t>)</w:t>
            </w:r>
          </w:p>
        </w:tc>
        <w:tc>
          <w:tcPr>
            <w:tcW w:w="126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74.8 (5.50)</w:t>
            </w:r>
          </w:p>
        </w:tc>
        <w:tc>
          <w:tcPr>
            <w:tcW w:w="179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(5.08)</w:t>
            </w:r>
          </w:p>
        </w:tc>
        <w:tc>
          <w:tcPr>
            <w:tcW w:w="170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74.2 (5.62)</w:t>
            </w:r>
          </w:p>
        </w:tc>
        <w:tc>
          <w:tcPr>
            <w:tcW w:w="1597"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74.9 (5.77)</w:t>
            </w:r>
          </w:p>
        </w:tc>
        <w:tc>
          <w:tcPr>
            <w:tcW w:w="131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(5.45)</w:t>
            </w:r>
          </w:p>
        </w:tc>
      </w:tr>
      <w:tr w:rsidR="00AA2431" w:rsidRPr="000377D3"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Weight (lbs)</w:t>
            </w:r>
          </w:p>
        </w:tc>
        <w:tc>
          <w:tcPr>
            <w:tcW w:w="126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(31.5)</w:t>
            </w:r>
          </w:p>
        </w:tc>
        <w:tc>
          <w:tcPr>
            <w:tcW w:w="179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(28.8)</w:t>
            </w:r>
          </w:p>
        </w:tc>
        <w:tc>
          <w:tcPr>
            <w:tcW w:w="170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158 (32.3)</w:t>
            </w:r>
          </w:p>
        </w:tc>
        <w:tc>
          <w:tcPr>
            <w:tcW w:w="1597"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163 (30.7)</w:t>
            </w:r>
          </w:p>
        </w:tc>
        <w:tc>
          <w:tcPr>
            <w:tcW w:w="131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(30.8)</w:t>
            </w:r>
          </w:p>
        </w:tc>
      </w:tr>
      <w:tr w:rsidR="00AA2431"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Smoking (pack-years)</w:t>
            </w:r>
          </w:p>
        </w:tc>
        <w:tc>
          <w:tcPr>
            <w:tcW w:w="126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17.5 (24.04)</w:t>
            </w:r>
          </w:p>
        </w:tc>
        <w:tc>
          <w:tcPr>
            <w:tcW w:w="179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21.5 (28.80)</w:t>
            </w:r>
          </w:p>
        </w:tc>
        <w:tc>
          <w:tcPr>
            <w:tcW w:w="1703"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20.0 (28.83)</w:t>
            </w:r>
          </w:p>
        </w:tc>
        <w:tc>
          <w:tcPr>
            <w:tcW w:w="1597"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18.1 (24.41)</w:t>
            </w:r>
          </w:p>
        </w:tc>
        <w:tc>
          <w:tcPr>
            <w:tcW w:w="1310" w:type="dxa"/>
            <w:noWrap/>
            <w:hideMark/>
          </w:tcPr>
          <w:p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19.3 (27.16)</w:t>
            </w:r>
          </w:p>
        </w:tc>
      </w:tr>
      <w:tr w:rsidR="00AA2431" w:rsidRPr="000377D3" w:rsidTr="00CC3896">
        <w:trPr>
          <w:trHeight w:val="315"/>
        </w:trPr>
        <w:tc>
          <w:tcPr>
            <w:cnfStyle w:val="001000000000" w:firstRow="0" w:lastRow="0" w:firstColumn="1" w:lastColumn="0" w:oddVBand="0" w:evenVBand="0" w:oddHBand="0" w:evenHBand="0" w:firstRowFirstColumn="0" w:firstRowLastColumn="0" w:lastRowFirstColumn="0" w:lastRowLastColumn="0"/>
            <w:tcW w:w="1975" w:type="dxa"/>
            <w:noWrap/>
            <w:hideMark/>
          </w:tcPr>
          <w:p w:rsidR="00AA2431" w:rsidRPr="000377D3" w:rsidRDefault="00AA2431" w:rsidP="00CC3896">
            <w:pPr>
              <w:autoSpaceDE w:val="0"/>
              <w:autoSpaceDN w:val="0"/>
              <w:adjustRightInd w:val="0"/>
              <w:spacing w:after="120"/>
              <w:rPr>
                <w:sz w:val="22"/>
                <w:szCs w:val="22"/>
              </w:rPr>
            </w:pPr>
            <w:r w:rsidRPr="000377D3">
              <w:rPr>
                <w:sz w:val="22"/>
                <w:szCs w:val="22"/>
              </w:rPr>
              <w:t>Death within 5 years (%)</w:t>
            </w:r>
          </w:p>
        </w:tc>
        <w:tc>
          <w:tcPr>
            <w:tcW w:w="126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20</w:t>
            </w:r>
          </w:p>
        </w:tc>
        <w:tc>
          <w:tcPr>
            <w:tcW w:w="179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18.9</w:t>
            </w:r>
          </w:p>
        </w:tc>
        <w:tc>
          <w:tcPr>
            <w:tcW w:w="1703"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12.9</w:t>
            </w:r>
          </w:p>
        </w:tc>
        <w:tc>
          <w:tcPr>
            <w:tcW w:w="1597"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13.1</w:t>
            </w:r>
          </w:p>
        </w:tc>
        <w:tc>
          <w:tcPr>
            <w:tcW w:w="1310" w:type="dxa"/>
            <w:noWrap/>
            <w:hideMark/>
          </w:tcPr>
          <w:p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16.4</w:t>
            </w:r>
          </w:p>
        </w:tc>
      </w:tr>
    </w:tbl>
    <w:p w:rsidR="00AA2431" w:rsidRPr="000377D3" w:rsidRDefault="00AA2431" w:rsidP="00AA2431">
      <w:pPr>
        <w:autoSpaceDE w:val="0"/>
        <w:autoSpaceDN w:val="0"/>
        <w:adjustRightInd w:val="0"/>
        <w:spacing w:after="120"/>
        <w:rPr>
          <w:sz w:val="22"/>
          <w:szCs w:val="22"/>
        </w:rPr>
      </w:pPr>
      <w:r>
        <w:rPr>
          <w:sz w:val="22"/>
          <w:szCs w:val="22"/>
        </w:rPr>
        <w:t>*Standard Deviations in ( )</w:t>
      </w:r>
    </w:p>
    <w:p w:rsidR="00AA2431" w:rsidRDefault="00AA2431" w:rsidP="00AA2431">
      <w:pPr>
        <w:autoSpaceDE w:val="0"/>
        <w:autoSpaceDN w:val="0"/>
        <w:adjustRightInd w:val="0"/>
        <w:spacing w:after="120"/>
        <w:rPr>
          <w:sz w:val="22"/>
          <w:szCs w:val="22"/>
        </w:rPr>
      </w:pPr>
      <w:r w:rsidRPr="00403927">
        <w:rPr>
          <w:noProof/>
          <w:sz w:val="22"/>
          <w:szCs w:val="22"/>
        </w:rPr>
        <w:lastRenderedPageBreak/>
        <w:drawing>
          <wp:inline distT="0" distB="0" distL="0" distR="0" wp14:anchorId="45638E0A" wp14:editId="174CF6F8">
            <wp:extent cx="5743575" cy="3390900"/>
            <wp:effectExtent l="0" t="0" r="9525" b="0"/>
            <wp:docPr id="4" name="Picture 4" descr="C:\Users\Brayan\Desktop\Emerson 518\FullScale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an\Desktop\Emerson 518\FullScale_Survival_LDL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AA2431" w:rsidRDefault="00AA2431" w:rsidP="00AA2431">
      <w:pPr>
        <w:autoSpaceDE w:val="0"/>
        <w:autoSpaceDN w:val="0"/>
        <w:adjustRightInd w:val="0"/>
        <w:spacing w:after="120"/>
        <w:rPr>
          <w:sz w:val="22"/>
          <w:szCs w:val="22"/>
        </w:rPr>
      </w:pPr>
      <w:r w:rsidRPr="00403927">
        <w:rPr>
          <w:noProof/>
          <w:sz w:val="22"/>
          <w:szCs w:val="22"/>
        </w:rPr>
        <w:drawing>
          <wp:inline distT="0" distB="0" distL="0" distR="0" wp14:anchorId="7EAB39B1" wp14:editId="09D144F3">
            <wp:extent cx="5743575" cy="3390900"/>
            <wp:effectExtent l="0" t="0" r="9525" b="0"/>
            <wp:docPr id="5" name="Picture 5" descr="C:\Users\Brayan\Desktop\Emerson 518\Zoom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Zoom_Survival_LDL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AA2431" w:rsidRDefault="00AA2431" w:rsidP="00886D5F">
      <w:pPr>
        <w:numPr>
          <w:ilvl w:val="0"/>
          <w:numId w:val="21"/>
        </w:numPr>
        <w:autoSpaceDE w:val="0"/>
        <w:autoSpaceDN w:val="0"/>
        <w:adjustRightInd w:val="0"/>
        <w:spacing w:after="120"/>
        <w:rPr>
          <w:sz w:val="22"/>
          <w:szCs w:val="22"/>
        </w:rPr>
      </w:pPr>
    </w:p>
    <w:p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474EF6" w:rsidRDefault="00A620A3"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sidR="00474EF6">
        <w:rPr>
          <w:rFonts w:ascii="Courier New" w:hAnsi="Courier New" w:cs="Courier New"/>
          <w:sz w:val="22"/>
          <w:szCs w:val="22"/>
        </w:rPr>
        <w:t>logldl</w:t>
      </w:r>
      <w:proofErr w:type="spellEnd"/>
      <w:r w:rsidR="00474EF6">
        <w:rPr>
          <w:rFonts w:ascii="Courier New" w:hAnsi="Courier New" w:cs="Courier New"/>
          <w:sz w:val="22"/>
          <w:szCs w:val="22"/>
        </w:rPr>
        <w:t xml:space="preserve"> = log(</w:t>
      </w:r>
      <w:proofErr w:type="spellStart"/>
      <w:r w:rsidR="00474EF6">
        <w:rPr>
          <w:rFonts w:ascii="Courier New" w:hAnsi="Courier New" w:cs="Courier New"/>
          <w:sz w:val="22"/>
          <w:szCs w:val="22"/>
        </w:rPr>
        <w:t>ldl</w:t>
      </w:r>
      <w:proofErr w:type="spellEnd"/>
      <w:r w:rsidR="00474EF6">
        <w:rPr>
          <w:rFonts w:ascii="Courier New" w:hAnsi="Courier New" w:cs="Courier New"/>
          <w:sz w:val="22"/>
          <w:szCs w:val="22"/>
        </w:rPr>
        <w:t>)</w:t>
      </w:r>
    </w:p>
    <w:p w:rsidR="00474EF6"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rsidR="00A620A3" w:rsidRDefault="00474EF6" w:rsidP="00A620A3">
      <w:pPr>
        <w:autoSpaceDE w:val="0"/>
        <w:autoSpaceDN w:val="0"/>
        <w:adjustRightInd w:val="0"/>
        <w:spacing w:after="120"/>
        <w:ind w:left="2160"/>
        <w:rPr>
          <w:rFonts w:ascii="Courier New" w:hAnsi="Courier New" w:cs="Courier New"/>
          <w:sz w:val="22"/>
          <w:szCs w:val="22"/>
        </w:rPr>
      </w:pPr>
      <w:proofErr w:type="spellStart"/>
      <w:proofErr w:type="gramStart"/>
      <w:r>
        <w:rPr>
          <w:rFonts w:ascii="Courier New" w:hAnsi="Courier New" w:cs="Courier New"/>
          <w:sz w:val="22"/>
          <w:szCs w:val="22"/>
        </w:rPr>
        <w:lastRenderedPageBreak/>
        <w:t>fithrB</w:t>
      </w:r>
      <w:proofErr w:type="spellEnd"/>
      <w:proofErr w:type="gramEnd"/>
      <w:r w:rsidR="00A620A3">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Pr>
          <w:rFonts w:ascii="Courier New" w:hAnsi="Courier New" w:cs="Courier New"/>
          <w:i/>
          <w:iCs/>
          <w:sz w:val="22"/>
          <w:szCs w:val="22"/>
        </w:rPr>
        <w:t>log</w:t>
      </w:r>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r>
        <w:rPr>
          <w:rFonts w:ascii="Courier New" w:hAnsi="Courier New" w:cs="Courier New"/>
          <w:sz w:val="22"/>
          <w:szCs w:val="22"/>
        </w:rPr>
        <w:t xml:space="preserve"> = </w:t>
      </w:r>
      <w:r w:rsidR="00474EF6">
        <w:rPr>
          <w:rFonts w:ascii="Courier New" w:hAnsi="Courier New" w:cs="Courier New"/>
          <w:sz w:val="22"/>
          <w:szCs w:val="22"/>
        </w:rPr>
        <w:t>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p>
    <w:p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w:t>
      </w:r>
      <w:r w:rsidR="00A620A3">
        <w:rPr>
          <w:sz w:val="22"/>
          <w:szCs w:val="22"/>
        </w:rPr>
        <w:t xml:space="preserve"> </w:t>
      </w: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 xml:space="preserve">modeled </w:t>
      </w:r>
      <w:proofErr w:type="spellStart"/>
      <w:r w:rsidR="00474EF6">
        <w:rPr>
          <w:sz w:val="22"/>
          <w:szCs w:val="22"/>
        </w:rPr>
        <w:t>quadratically</w:t>
      </w:r>
      <w:proofErr w:type="spellEnd"/>
      <w:r w:rsidR="00474EF6">
        <w:rPr>
          <w:sz w:val="22"/>
          <w:szCs w:val="22"/>
        </w:rPr>
        <w:t xml:space="preserve"> (so include both a term for serum LDL modeled continuously and a term for the square of LDL).</w:t>
      </w:r>
      <w:r>
        <w:rPr>
          <w:sz w:val="22"/>
          <w:szCs w:val="22"/>
        </w:rPr>
        <w:t xml:space="preserv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rsidR="005F2BF7" w:rsidRDefault="005F2BF7" w:rsidP="005F2BF7">
      <w:pPr>
        <w:numPr>
          <w:ilvl w:val="2"/>
          <w:numId w:val="19"/>
        </w:numPr>
        <w:autoSpaceDE w:val="0"/>
        <w:autoSpaceDN w:val="0"/>
        <w:adjustRightInd w:val="0"/>
        <w:spacing w:after="120"/>
        <w:rPr>
          <w:sz w:val="22"/>
          <w:szCs w:val="22"/>
        </w:rPr>
      </w:pPr>
      <w:r w:rsidRPr="000377D3">
        <w:rPr>
          <w:b/>
          <w:sz w:val="22"/>
          <w:szCs w:val="22"/>
        </w:rPr>
        <w:t>Methods</w:t>
      </w:r>
      <w:r>
        <w:rPr>
          <w:sz w:val="22"/>
          <w:szCs w:val="22"/>
        </w:rPr>
        <w:t xml:space="preserve">: Due to a lack of scientific interpretation, the table described here will contain non-transformed </w:t>
      </w:r>
      <w:proofErr w:type="spellStart"/>
      <w:r>
        <w:rPr>
          <w:sz w:val="22"/>
          <w:szCs w:val="22"/>
        </w:rPr>
        <w:t>descriptives</w:t>
      </w:r>
      <w:proofErr w:type="spellEnd"/>
      <w:r>
        <w:rPr>
          <w:sz w:val="22"/>
          <w:szCs w:val="22"/>
        </w:rPr>
        <w:t xml:space="preserve"> for LDL. </w:t>
      </w:r>
      <w:r w:rsidRPr="00880B09">
        <w:rPr>
          <w:sz w:val="22"/>
          <w:szCs w:val="22"/>
        </w:rPr>
        <w:t>Descriptive</w:t>
      </w:r>
      <w:r>
        <w:rPr>
          <w:sz w:val="22"/>
          <w:szCs w:val="22"/>
        </w:rPr>
        <w:t xml:space="preserve"> </w:t>
      </w:r>
      <w:r w:rsidRPr="00880B09">
        <w:rPr>
          <w:sz w:val="22"/>
          <w:szCs w:val="22"/>
        </w:rPr>
        <w:t>statistics are presented within groups defined by serum LDL measurements (less than or equal to</w:t>
      </w:r>
      <w:r>
        <w:rPr>
          <w:sz w:val="22"/>
          <w:szCs w:val="22"/>
        </w:rPr>
        <w:t xml:space="preserve"> 99 mg/dL, between 100 and 129 mg/dL inclusive, between 130 and 159 mg/dL inclusive, and</w:t>
      </w:r>
      <w:r w:rsidRPr="00880B09">
        <w:rPr>
          <w:sz w:val="22"/>
          <w:szCs w:val="22"/>
        </w:rPr>
        <w:t xml:space="preserve"> greater than or equal to 160 mg/dL), as well</w:t>
      </w:r>
      <w:r>
        <w:rPr>
          <w:sz w:val="22"/>
          <w:szCs w:val="22"/>
        </w:rPr>
        <w:t xml:space="preserve"> </w:t>
      </w:r>
      <w:r w:rsidRPr="00880B09">
        <w:rPr>
          <w:sz w:val="22"/>
          <w:szCs w:val="22"/>
        </w:rPr>
        <w:t xml:space="preserve">as in the entire sample. </w:t>
      </w:r>
      <w:r>
        <w:rPr>
          <w:sz w:val="22"/>
          <w:szCs w:val="22"/>
        </w:rPr>
        <w:t xml:space="preserve">The cutoffs are scientifically interpreted as ideal for those at risk of heart disease (HD Risk), ideal for normal population, borderline high LDL, and high LDL, respectively. The categorization of LDL will help if features such as effect modification and linearity wish to be determined. </w:t>
      </w:r>
      <w:r w:rsidRPr="00880B09">
        <w:rPr>
          <w:sz w:val="22"/>
          <w:szCs w:val="22"/>
        </w:rPr>
        <w:t>Within each group defined by serum LDL level, for continuous variables</w:t>
      </w:r>
      <w:r>
        <w:rPr>
          <w:sz w:val="22"/>
          <w:szCs w:val="22"/>
        </w:rPr>
        <w:t xml:space="preserve"> </w:t>
      </w:r>
      <w:r w:rsidRPr="00880B09">
        <w:rPr>
          <w:sz w:val="22"/>
          <w:szCs w:val="22"/>
        </w:rPr>
        <w:t>(age, weight, pack years of smoking) we include the mea</w:t>
      </w:r>
      <w:r>
        <w:rPr>
          <w:sz w:val="22"/>
          <w:szCs w:val="22"/>
        </w:rPr>
        <w:t>n and standard deviation</w:t>
      </w:r>
      <w:r w:rsidRPr="00880B09">
        <w:rPr>
          <w:sz w:val="22"/>
          <w:szCs w:val="22"/>
        </w:rPr>
        <w:t>. For binary variables (sex and death) we present percentages.</w:t>
      </w:r>
      <w:r>
        <w:rPr>
          <w:sz w:val="22"/>
          <w:szCs w:val="22"/>
        </w:rPr>
        <w:t xml:space="preserve"> A Kaplan-Meier plot is presented to assess the survival curves of the subjects per category of LDL. Note that a log transform on LDL has no effect on survival curves, since they only depend on time and death. Furthermore, the same plot is used to consider the linearity of the LDL variable. Note that two Kaplan-Meier plots are given: the first uses a proper survival scale ranging from 0 to 100%. The second Kaplan-Meier plot is the same plot, but zoomed in so that we can see more details of the survival distributions. The instantaneous hazard of death over the entire period of observation across groups defined by continuous serum LDL </w:t>
      </w:r>
      <w:r w:rsidR="00533E50">
        <w:rPr>
          <w:sz w:val="22"/>
          <w:szCs w:val="22"/>
        </w:rPr>
        <w:t>under a quadratic</w:t>
      </w:r>
      <w:r>
        <w:rPr>
          <w:sz w:val="22"/>
          <w:szCs w:val="22"/>
        </w:rPr>
        <w:t xml:space="preserve"> transformation will be modeled using a Cox proportional hazards regression model.</w:t>
      </w:r>
      <w:r w:rsidR="00533E50">
        <w:rPr>
          <w:sz w:val="22"/>
          <w:szCs w:val="22"/>
        </w:rPr>
        <w:t xml:space="preserve"> Note that an un-transformed LDL variable will also be placed in the regression.</w:t>
      </w:r>
      <w:r>
        <w:rPr>
          <w:sz w:val="22"/>
          <w:szCs w:val="22"/>
        </w:rPr>
        <w:t xml:space="preserve"> </w:t>
      </w:r>
      <w:r w:rsidRPr="00C47E14">
        <w:rPr>
          <w:sz w:val="22"/>
          <w:szCs w:val="22"/>
        </w:rPr>
        <w:t>The hazard ratio and 95% CI was computed using Cox proportional hazards regression with the</w:t>
      </w:r>
      <w:r>
        <w:rPr>
          <w:sz w:val="22"/>
          <w:szCs w:val="22"/>
        </w:rPr>
        <w:t xml:space="preserve"> </w:t>
      </w:r>
      <w:r w:rsidRPr="00C47E14">
        <w:rPr>
          <w:sz w:val="22"/>
          <w:szCs w:val="22"/>
        </w:rPr>
        <w:t xml:space="preserve">Huber-White sandwich estimator of the </w:t>
      </w:r>
      <w:r>
        <w:rPr>
          <w:sz w:val="22"/>
          <w:szCs w:val="22"/>
        </w:rPr>
        <w:t xml:space="preserve">(robust) </w:t>
      </w:r>
      <w:r w:rsidRPr="00C47E14">
        <w:rPr>
          <w:sz w:val="22"/>
          <w:szCs w:val="22"/>
        </w:rPr>
        <w:t>standard errors.</w:t>
      </w:r>
      <w:r>
        <w:rPr>
          <w:sz w:val="22"/>
          <w:szCs w:val="22"/>
        </w:rPr>
        <w:t xml:space="preserve"> Two-sided p-values based on Wald statistics were interpreted at the 5% significance level. </w:t>
      </w:r>
    </w:p>
    <w:p w:rsidR="005F2BF7" w:rsidRPr="005D5534" w:rsidRDefault="005F2BF7" w:rsidP="005D5534">
      <w:pPr>
        <w:numPr>
          <w:ilvl w:val="2"/>
          <w:numId w:val="19"/>
        </w:numPr>
        <w:autoSpaceDE w:val="0"/>
        <w:autoSpaceDN w:val="0"/>
        <w:adjustRightInd w:val="0"/>
        <w:spacing w:after="120"/>
        <w:rPr>
          <w:sz w:val="22"/>
          <w:szCs w:val="22"/>
        </w:rPr>
      </w:pPr>
      <w:r w:rsidRPr="000377D3">
        <w:rPr>
          <w:b/>
          <w:sz w:val="22"/>
          <w:szCs w:val="22"/>
        </w:rPr>
        <w:t>Results</w:t>
      </w:r>
      <w:r>
        <w:rPr>
          <w:sz w:val="22"/>
          <w:szCs w:val="22"/>
        </w:rPr>
        <w:t xml:space="preserve">: </w:t>
      </w:r>
      <w:r w:rsidRPr="00C47E14">
        <w:rPr>
          <w:sz w:val="22"/>
          <w:szCs w:val="22"/>
        </w:rPr>
        <w:t>Data is available on 735 subjects, however 10 of those subjects (including 2 who died within</w:t>
      </w:r>
      <w:r>
        <w:rPr>
          <w:sz w:val="22"/>
          <w:szCs w:val="22"/>
        </w:rPr>
        <w:t xml:space="preserve"> </w:t>
      </w:r>
      <w:r w:rsidRPr="00C47E14">
        <w:rPr>
          <w:sz w:val="22"/>
          <w:szCs w:val="22"/>
        </w:rPr>
        <w:t>5 years) are missing data</w:t>
      </w:r>
      <w:r>
        <w:rPr>
          <w:sz w:val="22"/>
          <w:szCs w:val="22"/>
        </w:rPr>
        <w:t>.</w:t>
      </w:r>
      <w:r w:rsidRPr="00C47E14">
        <w:rPr>
          <w:sz w:val="22"/>
          <w:szCs w:val="22"/>
        </w:rPr>
        <w:t xml:space="preserve"> Those subjects are omitted from</w:t>
      </w:r>
      <w:r>
        <w:rPr>
          <w:sz w:val="22"/>
          <w:szCs w:val="22"/>
        </w:rPr>
        <w:t xml:space="preserve"> </w:t>
      </w:r>
      <w:r w:rsidRPr="00C47E14">
        <w:rPr>
          <w:sz w:val="22"/>
          <w:szCs w:val="22"/>
        </w:rPr>
        <w:t>all analyses. None of the 725 subjects were missing data on any</w:t>
      </w:r>
      <w:r>
        <w:rPr>
          <w:sz w:val="22"/>
          <w:szCs w:val="22"/>
        </w:rPr>
        <w:t xml:space="preserve"> </w:t>
      </w:r>
      <w:r w:rsidRPr="00C47E14">
        <w:rPr>
          <w:sz w:val="22"/>
          <w:szCs w:val="22"/>
        </w:rPr>
        <w:t>other variables of interest for this analysis.</w:t>
      </w:r>
      <w:r>
        <w:rPr>
          <w:sz w:val="22"/>
          <w:szCs w:val="22"/>
        </w:rPr>
        <w:t xml:space="preserve"> </w:t>
      </w:r>
      <w:r w:rsidRPr="00C47E14">
        <w:rPr>
          <w:sz w:val="22"/>
          <w:szCs w:val="22"/>
        </w:rPr>
        <w:t xml:space="preserve">Of the 725 subjects </w:t>
      </w:r>
      <w:r>
        <w:rPr>
          <w:sz w:val="22"/>
          <w:szCs w:val="22"/>
        </w:rPr>
        <w:t>with available measurements, 165</w:t>
      </w:r>
      <w:r w:rsidRPr="00C47E14">
        <w:rPr>
          <w:sz w:val="22"/>
          <w:szCs w:val="22"/>
        </w:rPr>
        <w:t xml:space="preserve"> had serum LDL me</w:t>
      </w:r>
      <w:r>
        <w:rPr>
          <w:sz w:val="22"/>
          <w:szCs w:val="22"/>
        </w:rPr>
        <w:t>asurements less than or equal to 99 mg/dL, 228 had serum LDL measurements between 100 and 129 mg/dL inclusive, 225</w:t>
      </w:r>
      <w:r w:rsidRPr="00C47E14">
        <w:rPr>
          <w:sz w:val="22"/>
          <w:szCs w:val="22"/>
        </w:rPr>
        <w:t xml:space="preserve"> had measurements between 130 mg/dL and 159 mg/dL inclusive, and 107</w:t>
      </w:r>
      <w:r>
        <w:rPr>
          <w:sz w:val="22"/>
          <w:szCs w:val="22"/>
        </w:rPr>
        <w:t xml:space="preserve"> </w:t>
      </w:r>
      <w:r w:rsidRPr="00C47E14">
        <w:rPr>
          <w:sz w:val="22"/>
          <w:szCs w:val="22"/>
        </w:rPr>
        <w:t>had measurements greater than or e</w:t>
      </w:r>
      <w:r>
        <w:rPr>
          <w:sz w:val="22"/>
          <w:szCs w:val="22"/>
        </w:rPr>
        <w:t>qual to 160 mg/dL. The</w:t>
      </w:r>
      <w:r w:rsidRPr="00C47E14">
        <w:rPr>
          <w:sz w:val="22"/>
          <w:szCs w:val="22"/>
        </w:rPr>
        <w:t xml:space="preserve"> table </w:t>
      </w:r>
      <w:r>
        <w:rPr>
          <w:sz w:val="22"/>
          <w:szCs w:val="22"/>
        </w:rPr>
        <w:t xml:space="preserve">below </w:t>
      </w:r>
      <w:r w:rsidRPr="00C47E14">
        <w:rPr>
          <w:sz w:val="22"/>
          <w:szCs w:val="22"/>
        </w:rPr>
        <w:t>presents descriptive</w:t>
      </w:r>
      <w:r>
        <w:rPr>
          <w:sz w:val="22"/>
          <w:szCs w:val="22"/>
        </w:rPr>
        <w:t xml:space="preserve"> </w:t>
      </w:r>
      <w:r w:rsidRPr="00C47E14">
        <w:rPr>
          <w:sz w:val="22"/>
          <w:szCs w:val="22"/>
        </w:rPr>
        <w:t xml:space="preserve">statistics within these groups. Subjects having </w:t>
      </w:r>
      <w:r>
        <w:rPr>
          <w:sz w:val="22"/>
          <w:szCs w:val="22"/>
        </w:rPr>
        <w:t>serum LDL in the two lowest levels of serum LDL</w:t>
      </w:r>
      <w:r w:rsidRPr="00C47E14">
        <w:rPr>
          <w:sz w:val="22"/>
          <w:szCs w:val="22"/>
        </w:rPr>
        <w:t xml:space="preserve"> were more likely to</w:t>
      </w:r>
      <w:r>
        <w:rPr>
          <w:sz w:val="22"/>
          <w:szCs w:val="22"/>
        </w:rPr>
        <w:t xml:space="preserve"> </w:t>
      </w:r>
      <w:r w:rsidRPr="00C47E14">
        <w:rPr>
          <w:sz w:val="22"/>
          <w:szCs w:val="22"/>
        </w:rPr>
        <w:t xml:space="preserve">be male than in other intervals. No consistent trend was seen </w:t>
      </w:r>
      <w:r w:rsidRPr="00C47E14">
        <w:rPr>
          <w:sz w:val="22"/>
          <w:szCs w:val="22"/>
        </w:rPr>
        <w:lastRenderedPageBreak/>
        <w:t xml:space="preserve">across groups in age, weight, </w:t>
      </w:r>
      <w:r>
        <w:rPr>
          <w:sz w:val="22"/>
          <w:szCs w:val="22"/>
        </w:rPr>
        <w:t xml:space="preserve">or </w:t>
      </w:r>
      <w:r w:rsidRPr="00C47E14">
        <w:rPr>
          <w:sz w:val="22"/>
          <w:szCs w:val="22"/>
        </w:rPr>
        <w:t>smoking</w:t>
      </w:r>
      <w:r>
        <w:rPr>
          <w:sz w:val="22"/>
          <w:szCs w:val="22"/>
        </w:rPr>
        <w:t xml:space="preserve"> history</w:t>
      </w:r>
      <w:r w:rsidRPr="00C47E14">
        <w:rPr>
          <w:sz w:val="22"/>
          <w:szCs w:val="22"/>
        </w:rPr>
        <w:t>.</w:t>
      </w:r>
      <w:r>
        <w:rPr>
          <w:sz w:val="22"/>
          <w:szCs w:val="22"/>
        </w:rPr>
        <w:t xml:space="preserve"> </w:t>
      </w:r>
      <w:r w:rsidRPr="00C47E14">
        <w:rPr>
          <w:sz w:val="22"/>
          <w:szCs w:val="22"/>
        </w:rPr>
        <w:t>Subjects with the lowest levels of</w:t>
      </w:r>
      <w:r>
        <w:rPr>
          <w:sz w:val="22"/>
          <w:szCs w:val="22"/>
        </w:rPr>
        <w:t xml:space="preserve"> </w:t>
      </w:r>
      <w:r w:rsidRPr="00C47E14">
        <w:rPr>
          <w:sz w:val="22"/>
          <w:szCs w:val="22"/>
        </w:rPr>
        <w:t>serum LDL appeared to ha</w:t>
      </w:r>
      <w:r>
        <w:rPr>
          <w:sz w:val="22"/>
          <w:szCs w:val="22"/>
        </w:rPr>
        <w:t>ve a higher mortality rate: about 20</w:t>
      </w:r>
      <w:r w:rsidRPr="00C47E14">
        <w:rPr>
          <w:sz w:val="22"/>
          <w:szCs w:val="22"/>
        </w:rPr>
        <w:t>% of subjects with LDL less than or</w:t>
      </w:r>
      <w:r>
        <w:rPr>
          <w:sz w:val="22"/>
          <w:szCs w:val="22"/>
        </w:rPr>
        <w:t xml:space="preserve"> equal to 9</w:t>
      </w:r>
      <w:r w:rsidRPr="00C47E14">
        <w:rPr>
          <w:sz w:val="22"/>
          <w:szCs w:val="22"/>
        </w:rPr>
        <w:t>9 mg/dL died within 5 years compared to about 13% in subjects with higher serum LDL</w:t>
      </w:r>
      <w:r>
        <w:rPr>
          <w:sz w:val="22"/>
          <w:szCs w:val="22"/>
        </w:rPr>
        <w:t xml:space="preserve"> </w:t>
      </w:r>
      <w:r w:rsidRPr="00C47E14">
        <w:rPr>
          <w:sz w:val="22"/>
          <w:szCs w:val="22"/>
        </w:rPr>
        <w:t>at study entry.</w:t>
      </w:r>
      <w:r>
        <w:rPr>
          <w:sz w:val="22"/>
          <w:szCs w:val="22"/>
        </w:rPr>
        <w:t xml:space="preserve"> From the first Kaplan-Meier plot, we observe high levels of survival throughout the studies observation period regardless of LDL level with no censoring before 5 years, followed by high concentrations of censoring.</w:t>
      </w:r>
      <w:r w:rsidR="005D5534">
        <w:rPr>
          <w:sz w:val="22"/>
          <w:szCs w:val="22"/>
        </w:rPr>
        <w:t xml:space="preserve"> In the zoomed in plot of the same survival curves, we observe a high number of crossovers between LDL subgroups before 1500 days. However, after 1500 days, the survival curves split off into distinct higher LDL and lower LDL levels. </w:t>
      </w:r>
      <w:r w:rsidRPr="005D5534">
        <w:rPr>
          <w:sz w:val="22"/>
          <w:szCs w:val="22"/>
        </w:rPr>
        <w:t xml:space="preserve"> </w:t>
      </w:r>
    </w:p>
    <w:p w:rsidR="007E0D37" w:rsidRPr="002D650E" w:rsidRDefault="005F2BF7" w:rsidP="002D650E">
      <w:pPr>
        <w:numPr>
          <w:ilvl w:val="2"/>
          <w:numId w:val="19"/>
        </w:numPr>
        <w:autoSpaceDE w:val="0"/>
        <w:autoSpaceDN w:val="0"/>
        <w:adjustRightInd w:val="0"/>
        <w:spacing w:after="120"/>
        <w:rPr>
          <w:sz w:val="22"/>
          <w:szCs w:val="22"/>
        </w:rPr>
      </w:pPr>
      <w:r w:rsidRPr="000377D3">
        <w:rPr>
          <w:b/>
          <w:sz w:val="22"/>
          <w:szCs w:val="22"/>
        </w:rPr>
        <w:t>More Results</w:t>
      </w:r>
      <w:r>
        <w:rPr>
          <w:sz w:val="22"/>
          <w:szCs w:val="22"/>
        </w:rPr>
        <w:t>: From a Cox proportional hazards regression analysis, we estimate that for each 10 mg/dL increase in serum LDL, the instantaneous risk of deat</w:t>
      </w:r>
      <w:r w:rsidR="007E0D37">
        <w:rPr>
          <w:sz w:val="22"/>
          <w:szCs w:val="22"/>
        </w:rPr>
        <w:t>h for the higher LDL group is 77</w:t>
      </w:r>
      <w:r>
        <w:rPr>
          <w:sz w:val="22"/>
          <w:szCs w:val="22"/>
        </w:rPr>
        <w:t>.8% the risk of the lower LDL group. Based on a 95% confidence interval, it would not be unusual if the true risk of death for a higher (by 10 mg/dL) LDL group were anywhe</w:t>
      </w:r>
      <w:r w:rsidR="007E0D37">
        <w:rPr>
          <w:sz w:val="22"/>
          <w:szCs w:val="22"/>
        </w:rPr>
        <w:t>re between 63.6% and 93.5</w:t>
      </w:r>
      <w:r>
        <w:rPr>
          <w:sz w:val="22"/>
          <w:szCs w:val="22"/>
        </w:rPr>
        <w:t>% of the risk for the lower LDL group. At the 5% significance level, we reject the null hypothesis of no association between surviva</w:t>
      </w:r>
      <w:r w:rsidR="007E0D37">
        <w:rPr>
          <w:sz w:val="22"/>
          <w:szCs w:val="22"/>
        </w:rPr>
        <w:t>l and LDL (P-value&lt;0.001</w:t>
      </w:r>
      <w:r>
        <w:rPr>
          <w:sz w:val="22"/>
          <w:szCs w:val="22"/>
        </w:rPr>
        <w:t>).</w:t>
      </w:r>
      <w:r w:rsidR="007E0D37">
        <w:rPr>
          <w:sz w:val="22"/>
          <w:szCs w:val="22"/>
        </w:rPr>
        <w:t xml:space="preserve"> After adjusting for the quadratic term, the linear term remains statistically significant (P=0.007). However,</w:t>
      </w:r>
      <w:r w:rsidR="002D650E">
        <w:rPr>
          <w:sz w:val="22"/>
          <w:szCs w:val="22"/>
        </w:rPr>
        <w:t xml:space="preserve"> at the 5% significance level,</w:t>
      </w:r>
      <w:r w:rsidR="007E0D37">
        <w:rPr>
          <w:sz w:val="22"/>
          <w:szCs w:val="22"/>
        </w:rPr>
        <w:t xml:space="preserve"> </w:t>
      </w:r>
      <w:r w:rsidR="002D650E">
        <w:rPr>
          <w:sz w:val="22"/>
          <w:szCs w:val="22"/>
        </w:rPr>
        <w:t xml:space="preserve">there is not sufficient evidence to support the importance of a quadratic LDL term after adjusting for a linear LDL term (P=0.054). This lack of evidence for nonlinearity between LDL and death at 5 years does not prove a linear relationship, since the relationship could be nonlinear in a way that a quadratic polynomial cannot detect.    </w:t>
      </w:r>
      <w:r>
        <w:rPr>
          <w:sz w:val="22"/>
          <w:szCs w:val="22"/>
        </w:rPr>
        <w:t xml:space="preserve"> </w:t>
      </w:r>
    </w:p>
    <w:p w:rsidR="005F2BF7" w:rsidRPr="000377D3" w:rsidRDefault="005F2BF7" w:rsidP="005F2BF7">
      <w:pPr>
        <w:autoSpaceDE w:val="0"/>
        <w:autoSpaceDN w:val="0"/>
        <w:adjustRightInd w:val="0"/>
        <w:spacing w:after="120"/>
        <w:rPr>
          <w:sz w:val="22"/>
          <w:szCs w:val="22"/>
        </w:rPr>
      </w:pPr>
    </w:p>
    <w:tbl>
      <w:tblPr>
        <w:tblStyle w:val="PlainTable1"/>
        <w:tblW w:w="0" w:type="auto"/>
        <w:tblLook w:val="04A0" w:firstRow="1" w:lastRow="0" w:firstColumn="1" w:lastColumn="0" w:noHBand="0" w:noVBand="1"/>
      </w:tblPr>
      <w:tblGrid>
        <w:gridCol w:w="1975"/>
        <w:gridCol w:w="1260"/>
        <w:gridCol w:w="1793"/>
        <w:gridCol w:w="1703"/>
        <w:gridCol w:w="1597"/>
        <w:gridCol w:w="1310"/>
      </w:tblGrid>
      <w:tr w:rsidR="005F2BF7" w:rsidRPr="000377D3" w:rsidTr="00CC389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38" w:type="dxa"/>
            <w:gridSpan w:val="6"/>
            <w:noWrap/>
            <w:hideMark/>
          </w:tcPr>
          <w:p w:rsidR="005F2BF7" w:rsidRPr="000377D3" w:rsidRDefault="005F2BF7" w:rsidP="00CC3896">
            <w:pPr>
              <w:autoSpaceDE w:val="0"/>
              <w:autoSpaceDN w:val="0"/>
              <w:adjustRightInd w:val="0"/>
              <w:spacing w:after="120"/>
              <w:rPr>
                <w:sz w:val="22"/>
                <w:szCs w:val="22"/>
              </w:rPr>
            </w:pPr>
            <w:r w:rsidRPr="000377D3">
              <w:rPr>
                <w:sz w:val="22"/>
                <w:szCs w:val="22"/>
              </w:rPr>
              <w:t>Serum Low Density Lipoprotein (LDL)</w:t>
            </w:r>
          </w:p>
        </w:tc>
      </w:tr>
      <w:tr w:rsidR="005F2BF7"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 </w:t>
            </w:r>
          </w:p>
        </w:tc>
        <w:tc>
          <w:tcPr>
            <w:tcW w:w="126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&lt;=</w:t>
            </w:r>
            <w:r w:rsidRPr="000377D3">
              <w:rPr>
                <w:sz w:val="22"/>
                <w:szCs w:val="22"/>
              </w:rPr>
              <w:t>99 mg/dL (n=165)</w:t>
            </w:r>
          </w:p>
        </w:tc>
        <w:tc>
          <w:tcPr>
            <w:tcW w:w="179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100-129 md/dL (n=228</w:t>
            </w:r>
          </w:p>
        </w:tc>
        <w:tc>
          <w:tcPr>
            <w:tcW w:w="170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130-159mg/dL (n=225)</w:t>
            </w:r>
          </w:p>
        </w:tc>
        <w:tc>
          <w:tcPr>
            <w:tcW w:w="1597"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&gt;=160 mg/dL (n=107)</w:t>
            </w:r>
          </w:p>
        </w:tc>
        <w:tc>
          <w:tcPr>
            <w:tcW w:w="131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Any level (n=725)</w:t>
            </w:r>
          </w:p>
        </w:tc>
      </w:tr>
      <w:tr w:rsidR="005F2BF7" w:rsidRPr="000377D3"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Male (%)</w:t>
            </w:r>
          </w:p>
        </w:tc>
        <w:tc>
          <w:tcPr>
            <w:tcW w:w="126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57.6</w:t>
            </w:r>
          </w:p>
        </w:tc>
        <w:tc>
          <w:tcPr>
            <w:tcW w:w="179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53.9</w:t>
            </w:r>
          </w:p>
        </w:tc>
        <w:tc>
          <w:tcPr>
            <w:tcW w:w="170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43.1</w:t>
            </w:r>
          </w:p>
        </w:tc>
        <w:tc>
          <w:tcPr>
            <w:tcW w:w="1597"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42.1</w:t>
            </w:r>
          </w:p>
        </w:tc>
        <w:tc>
          <w:tcPr>
            <w:tcW w:w="131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49.7</w:t>
            </w:r>
          </w:p>
        </w:tc>
      </w:tr>
      <w:tr w:rsidR="005F2BF7"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Age (</w:t>
            </w:r>
            <w:proofErr w:type="spellStart"/>
            <w:r w:rsidRPr="000377D3">
              <w:rPr>
                <w:sz w:val="22"/>
                <w:szCs w:val="22"/>
              </w:rPr>
              <w:t>yrs</w:t>
            </w:r>
            <w:proofErr w:type="spellEnd"/>
            <w:r w:rsidRPr="000377D3">
              <w:rPr>
                <w:sz w:val="22"/>
                <w:szCs w:val="22"/>
              </w:rPr>
              <w:t>)</w:t>
            </w:r>
          </w:p>
        </w:tc>
        <w:tc>
          <w:tcPr>
            <w:tcW w:w="126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74.8 (5.50)</w:t>
            </w:r>
          </w:p>
        </w:tc>
        <w:tc>
          <w:tcPr>
            <w:tcW w:w="179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(5.08)</w:t>
            </w:r>
          </w:p>
        </w:tc>
        <w:tc>
          <w:tcPr>
            <w:tcW w:w="170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74.2 (5.62)</w:t>
            </w:r>
          </w:p>
        </w:tc>
        <w:tc>
          <w:tcPr>
            <w:tcW w:w="1597"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74.9 (5.77)</w:t>
            </w:r>
          </w:p>
        </w:tc>
        <w:tc>
          <w:tcPr>
            <w:tcW w:w="131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(5.45)</w:t>
            </w:r>
          </w:p>
        </w:tc>
      </w:tr>
      <w:tr w:rsidR="005F2BF7" w:rsidRPr="000377D3"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Weight (lbs)</w:t>
            </w:r>
          </w:p>
        </w:tc>
        <w:tc>
          <w:tcPr>
            <w:tcW w:w="126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(31.5)</w:t>
            </w:r>
          </w:p>
        </w:tc>
        <w:tc>
          <w:tcPr>
            <w:tcW w:w="179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(28.8)</w:t>
            </w:r>
          </w:p>
        </w:tc>
        <w:tc>
          <w:tcPr>
            <w:tcW w:w="170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158 (32.3)</w:t>
            </w:r>
          </w:p>
        </w:tc>
        <w:tc>
          <w:tcPr>
            <w:tcW w:w="1597"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163 (30.7)</w:t>
            </w:r>
          </w:p>
        </w:tc>
        <w:tc>
          <w:tcPr>
            <w:tcW w:w="131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(30.8)</w:t>
            </w:r>
          </w:p>
        </w:tc>
      </w:tr>
      <w:tr w:rsidR="005F2BF7" w:rsidRPr="000377D3"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Smoking (pack-years)</w:t>
            </w:r>
          </w:p>
        </w:tc>
        <w:tc>
          <w:tcPr>
            <w:tcW w:w="126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17.5 (24.04)</w:t>
            </w:r>
          </w:p>
        </w:tc>
        <w:tc>
          <w:tcPr>
            <w:tcW w:w="179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21.5 (28.80)</w:t>
            </w:r>
          </w:p>
        </w:tc>
        <w:tc>
          <w:tcPr>
            <w:tcW w:w="1703"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20.0 (28.83)</w:t>
            </w:r>
          </w:p>
        </w:tc>
        <w:tc>
          <w:tcPr>
            <w:tcW w:w="1597"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18.1 (24.41)</w:t>
            </w:r>
          </w:p>
        </w:tc>
        <w:tc>
          <w:tcPr>
            <w:tcW w:w="1310" w:type="dxa"/>
            <w:noWrap/>
            <w:hideMark/>
          </w:tcPr>
          <w:p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19.3 (27.16)</w:t>
            </w:r>
          </w:p>
        </w:tc>
      </w:tr>
      <w:tr w:rsidR="005F2BF7" w:rsidRPr="000377D3" w:rsidTr="00CC3896">
        <w:trPr>
          <w:trHeight w:val="315"/>
        </w:trPr>
        <w:tc>
          <w:tcPr>
            <w:cnfStyle w:val="001000000000" w:firstRow="0" w:lastRow="0" w:firstColumn="1" w:lastColumn="0" w:oddVBand="0" w:evenVBand="0" w:oddHBand="0" w:evenHBand="0" w:firstRowFirstColumn="0" w:firstRowLastColumn="0" w:lastRowFirstColumn="0" w:lastRowLastColumn="0"/>
            <w:tcW w:w="1975" w:type="dxa"/>
            <w:noWrap/>
            <w:hideMark/>
          </w:tcPr>
          <w:p w:rsidR="005F2BF7" w:rsidRPr="000377D3" w:rsidRDefault="005F2BF7" w:rsidP="00CC3896">
            <w:pPr>
              <w:autoSpaceDE w:val="0"/>
              <w:autoSpaceDN w:val="0"/>
              <w:adjustRightInd w:val="0"/>
              <w:spacing w:after="120"/>
              <w:rPr>
                <w:sz w:val="22"/>
                <w:szCs w:val="22"/>
              </w:rPr>
            </w:pPr>
            <w:r w:rsidRPr="000377D3">
              <w:rPr>
                <w:sz w:val="22"/>
                <w:szCs w:val="22"/>
              </w:rPr>
              <w:t>Death within 5 years (%)</w:t>
            </w:r>
          </w:p>
        </w:tc>
        <w:tc>
          <w:tcPr>
            <w:tcW w:w="126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20</w:t>
            </w:r>
          </w:p>
        </w:tc>
        <w:tc>
          <w:tcPr>
            <w:tcW w:w="179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18.9</w:t>
            </w:r>
          </w:p>
        </w:tc>
        <w:tc>
          <w:tcPr>
            <w:tcW w:w="1703"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12.9</w:t>
            </w:r>
          </w:p>
        </w:tc>
        <w:tc>
          <w:tcPr>
            <w:tcW w:w="1597"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13.1</w:t>
            </w:r>
          </w:p>
        </w:tc>
        <w:tc>
          <w:tcPr>
            <w:tcW w:w="1310" w:type="dxa"/>
            <w:noWrap/>
            <w:hideMark/>
          </w:tcPr>
          <w:p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16.4</w:t>
            </w:r>
          </w:p>
        </w:tc>
      </w:tr>
    </w:tbl>
    <w:p w:rsidR="005F2BF7" w:rsidRPr="000377D3" w:rsidRDefault="005F2BF7" w:rsidP="005F2BF7">
      <w:pPr>
        <w:autoSpaceDE w:val="0"/>
        <w:autoSpaceDN w:val="0"/>
        <w:adjustRightInd w:val="0"/>
        <w:spacing w:after="120"/>
        <w:rPr>
          <w:sz w:val="22"/>
          <w:szCs w:val="22"/>
        </w:rPr>
      </w:pPr>
      <w:r>
        <w:rPr>
          <w:sz w:val="22"/>
          <w:szCs w:val="22"/>
        </w:rPr>
        <w:t>*Standard Deviations in ( )</w:t>
      </w:r>
    </w:p>
    <w:p w:rsidR="005F2BF7" w:rsidRDefault="005F2BF7" w:rsidP="005F2BF7">
      <w:pPr>
        <w:autoSpaceDE w:val="0"/>
        <w:autoSpaceDN w:val="0"/>
        <w:adjustRightInd w:val="0"/>
        <w:spacing w:after="120"/>
        <w:rPr>
          <w:sz w:val="22"/>
          <w:szCs w:val="22"/>
        </w:rPr>
      </w:pPr>
      <w:r w:rsidRPr="00403927">
        <w:rPr>
          <w:noProof/>
          <w:sz w:val="22"/>
          <w:szCs w:val="22"/>
        </w:rPr>
        <w:lastRenderedPageBreak/>
        <w:drawing>
          <wp:inline distT="0" distB="0" distL="0" distR="0" wp14:anchorId="56AD8D2A" wp14:editId="5B0D6E81">
            <wp:extent cx="5743575" cy="3390900"/>
            <wp:effectExtent l="0" t="0" r="9525" b="0"/>
            <wp:docPr id="7" name="Picture 7" descr="C:\Users\Brayan\Desktop\Emerson 518\FullScale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an\Desktop\Emerson 518\FullScale_Survival_LDL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5F2BF7" w:rsidRDefault="005F2BF7" w:rsidP="005F2BF7">
      <w:pPr>
        <w:autoSpaceDE w:val="0"/>
        <w:autoSpaceDN w:val="0"/>
        <w:adjustRightInd w:val="0"/>
        <w:spacing w:after="120"/>
        <w:rPr>
          <w:sz w:val="22"/>
          <w:szCs w:val="22"/>
        </w:rPr>
      </w:pPr>
      <w:r w:rsidRPr="00403927">
        <w:rPr>
          <w:noProof/>
          <w:sz w:val="22"/>
          <w:szCs w:val="22"/>
        </w:rPr>
        <w:drawing>
          <wp:inline distT="0" distB="0" distL="0" distR="0" wp14:anchorId="2D553A6F" wp14:editId="39AF798F">
            <wp:extent cx="5743575" cy="3390900"/>
            <wp:effectExtent l="0" t="0" r="9525" b="0"/>
            <wp:docPr id="8" name="Picture 8" descr="C:\Users\Brayan\Desktop\Emerson 518\Zoom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Zoom_Survival_LDL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rsidR="005F2BF7" w:rsidRDefault="005F2BF7" w:rsidP="005F2BF7">
      <w:pPr>
        <w:numPr>
          <w:ilvl w:val="2"/>
          <w:numId w:val="19"/>
        </w:numPr>
        <w:autoSpaceDE w:val="0"/>
        <w:autoSpaceDN w:val="0"/>
        <w:adjustRightInd w:val="0"/>
        <w:spacing w:after="120"/>
        <w:rPr>
          <w:sz w:val="22"/>
          <w:szCs w:val="22"/>
        </w:rPr>
      </w:pPr>
    </w:p>
    <w:p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rsidR="00A620A3" w:rsidRDefault="00474EF6" w:rsidP="00A620A3">
      <w:pPr>
        <w:autoSpaceDE w:val="0"/>
        <w:autoSpaceDN w:val="0"/>
        <w:adjustRightInd w:val="0"/>
        <w:spacing w:after="120"/>
        <w:ind w:left="2160"/>
        <w:rPr>
          <w:rFonts w:ascii="Courier New" w:hAnsi="Courier New" w:cs="Courier New"/>
          <w:sz w:val="22"/>
          <w:szCs w:val="22"/>
        </w:rPr>
      </w:pP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- 160)^2)</w:t>
      </w:r>
    </w:p>
    <w:p w:rsidR="00A620A3" w:rsidRDefault="00A620A3" w:rsidP="00A620A3">
      <w:pPr>
        <w:autoSpaceDE w:val="0"/>
        <w:autoSpaceDN w:val="0"/>
        <w:adjustRightInd w:val="0"/>
        <w:spacing w:after="120"/>
        <w:ind w:left="1440"/>
        <w:rPr>
          <w:sz w:val="22"/>
          <w:szCs w:val="22"/>
        </w:rPr>
      </w:pPr>
      <w:r>
        <w:rPr>
          <w:sz w:val="22"/>
          <w:szCs w:val="22"/>
        </w:rPr>
        <w:lastRenderedPageBreak/>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proofErr w:type="gramStart"/>
      <w:r>
        <w:rPr>
          <w:rFonts w:ascii="Courier New" w:hAnsi="Courier New" w:cs="Courier New"/>
          <w:sz w:val="22"/>
          <w:szCs w:val="22"/>
        </w:rPr>
        <w:t>gen</w:t>
      </w:r>
      <w:proofErr w:type="gramEnd"/>
      <w:r>
        <w:rPr>
          <w:rFonts w:ascii="Courier New" w:hAnsi="Courier New" w:cs="Courier New"/>
          <w:sz w:val="22"/>
          <w:szCs w:val="22"/>
        </w:rPr>
        <w:t xml:space="preserve">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proofErr w:type="gramStart"/>
      <w:r>
        <w:rPr>
          <w:rFonts w:ascii="Courier New" w:hAnsi="Courier New" w:cs="Courier New"/>
          <w:sz w:val="22"/>
          <w:szCs w:val="22"/>
        </w:rPr>
        <w:t>stcox</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sidR="00474EF6">
        <w:rPr>
          <w:rFonts w:ascii="Courier New" w:hAnsi="Courier New" w:cs="Courier New"/>
          <w:sz w:val="22"/>
          <w:szCs w:val="22"/>
        </w:rPr>
        <w:t xml:space="preserve"> </w:t>
      </w:r>
      <w:proofErr w:type="spellStart"/>
      <w:r w:rsidR="00474EF6">
        <w:rPr>
          <w:rFonts w:ascii="Courier New" w:hAnsi="Courier New" w:cs="Courier New"/>
          <w:sz w:val="22"/>
          <w:szCs w:val="22"/>
        </w:rPr>
        <w:t>cldlsqr</w:t>
      </w:r>
      <w:proofErr w:type="spellEnd"/>
    </w:p>
    <w:p w:rsidR="00115B08" w:rsidRDefault="00474EF6" w:rsidP="00A620A3">
      <w:pPr>
        <w:autoSpaceDE w:val="0"/>
        <w:autoSpaceDN w:val="0"/>
        <w:adjustRightInd w:val="0"/>
        <w:spacing w:after="120"/>
        <w:ind w:left="1440" w:firstLine="720"/>
        <w:rPr>
          <w:sz w:val="22"/>
          <w:szCs w:val="22"/>
        </w:rPr>
      </w:pPr>
      <w:proofErr w:type="gramStart"/>
      <w:r>
        <w:rPr>
          <w:rFonts w:ascii="Courier New" w:hAnsi="Courier New" w:cs="Courier New"/>
          <w:sz w:val="22"/>
          <w:szCs w:val="22"/>
        </w:rPr>
        <w:t>predict</w:t>
      </w:r>
      <w:proofErr w:type="gramEnd"/>
      <w:r>
        <w:rPr>
          <w:rFonts w:ascii="Courier New" w:hAnsi="Courier New" w:cs="Courier New"/>
          <w:sz w:val="22"/>
          <w:szCs w:val="22"/>
        </w:rPr>
        <w:t xml:space="preserve">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w:t>
      </w:r>
      <w:r w:rsidR="00A620A3">
        <w:rPr>
          <w:sz w:val="22"/>
          <w:szCs w:val="22"/>
        </w:rPr>
        <w:t xml:space="preserve"> </w:t>
      </w:r>
    </w:p>
    <w:p w:rsidR="00261CFB" w:rsidRDefault="00474EF6" w:rsidP="00705ECB">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rsidR="00F43A1E" w:rsidRDefault="00F43A1E" w:rsidP="00F43A1E">
      <w:pPr>
        <w:numPr>
          <w:ilvl w:val="1"/>
          <w:numId w:val="19"/>
        </w:numPr>
        <w:autoSpaceDE w:val="0"/>
        <w:autoSpaceDN w:val="0"/>
        <w:adjustRightInd w:val="0"/>
        <w:spacing w:after="120"/>
        <w:rPr>
          <w:sz w:val="22"/>
          <w:szCs w:val="22"/>
        </w:rPr>
      </w:pPr>
      <w:r>
        <w:rPr>
          <w:sz w:val="22"/>
          <w:szCs w:val="22"/>
        </w:rPr>
        <w:t xml:space="preserve">Using the generated fitted hazard ratios per proportional hazards regression model each with its uniform transform of LDL from part b of the previous problems, </w:t>
      </w:r>
      <w:r w:rsidR="000D114D">
        <w:rPr>
          <w:sz w:val="22"/>
          <w:szCs w:val="22"/>
        </w:rPr>
        <w:t xml:space="preserve">the fitted hazard ratios in each model are plotted against LDL. Three LDL variable models are represented: LDL as linear, log LDL, and quadratic LDL. </w:t>
      </w:r>
    </w:p>
    <w:p w:rsidR="000D114D" w:rsidRDefault="000B20F7" w:rsidP="00F43A1E">
      <w:pPr>
        <w:numPr>
          <w:ilvl w:val="1"/>
          <w:numId w:val="19"/>
        </w:numPr>
        <w:autoSpaceDE w:val="0"/>
        <w:autoSpaceDN w:val="0"/>
        <w:adjustRightInd w:val="0"/>
        <w:spacing w:after="120"/>
        <w:rPr>
          <w:sz w:val="22"/>
          <w:szCs w:val="22"/>
        </w:rPr>
      </w:pPr>
      <w:r>
        <w:rPr>
          <w:sz w:val="22"/>
          <w:szCs w:val="22"/>
        </w:rPr>
        <w:t>It is expected that the quadratic LDL model produces the most curved fitted hazard ratios, although the log LDL model produces the most skewed distr</w:t>
      </w:r>
      <w:r w:rsidR="00805F3E">
        <w:rPr>
          <w:sz w:val="22"/>
          <w:szCs w:val="22"/>
        </w:rPr>
        <w:t xml:space="preserve">ibution of fitted hazard ratios. The three models behave similarly between 100 and 160 mg/dL serum LDL. For the highest LDL category (&gt;=160 mg/dL), </w:t>
      </w:r>
      <w:r w:rsidR="00271388">
        <w:rPr>
          <w:sz w:val="22"/>
          <w:szCs w:val="22"/>
        </w:rPr>
        <w:t xml:space="preserve">linear and log LDL models behave the most similarly. However, in the lowest LDL category (&lt;100 mg/dL), the three models behave dissimilarly, which is likely due to lack of sample size within that low stratum. </w:t>
      </w:r>
      <w:r w:rsidR="00805F3E">
        <w:rPr>
          <w:sz w:val="22"/>
          <w:szCs w:val="22"/>
        </w:rPr>
        <w:t xml:space="preserve"> </w:t>
      </w:r>
      <w:r>
        <w:rPr>
          <w:sz w:val="22"/>
          <w:szCs w:val="22"/>
        </w:rPr>
        <w:t xml:space="preserve">  </w:t>
      </w:r>
    </w:p>
    <w:p w:rsidR="00911E96" w:rsidRDefault="00911E96" w:rsidP="00F43A1E">
      <w:pPr>
        <w:autoSpaceDE w:val="0"/>
        <w:autoSpaceDN w:val="0"/>
        <w:adjustRightInd w:val="0"/>
        <w:spacing w:after="120"/>
        <w:ind w:left="1440"/>
        <w:rPr>
          <w:sz w:val="22"/>
          <w:szCs w:val="22"/>
        </w:rPr>
      </w:pPr>
      <w:r w:rsidRPr="00911E96">
        <w:rPr>
          <w:noProof/>
          <w:sz w:val="22"/>
          <w:szCs w:val="22"/>
        </w:rPr>
        <w:drawing>
          <wp:inline distT="0" distB="0" distL="0" distR="0">
            <wp:extent cx="5734050" cy="3390900"/>
            <wp:effectExtent l="0" t="0" r="0" b="0"/>
            <wp:docPr id="2" name="Picture 2" descr="C:\Users\Brayan\Desktop\Emerson 518\FittedHaz_PerMod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FittedHaz_PerModel.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390900"/>
                    </a:xfrm>
                    <a:prstGeom prst="rect">
                      <a:avLst/>
                    </a:prstGeom>
                    <a:noFill/>
                    <a:ln>
                      <a:noFill/>
                    </a:ln>
                  </pic:spPr>
                </pic:pic>
              </a:graphicData>
            </a:graphic>
          </wp:inline>
        </w:drawing>
      </w:r>
    </w:p>
    <w:p w:rsidR="00F43A1E" w:rsidRDefault="00F43A1E" w:rsidP="00F43A1E">
      <w:pPr>
        <w:autoSpaceDE w:val="0"/>
        <w:autoSpaceDN w:val="0"/>
        <w:adjustRightInd w:val="0"/>
        <w:spacing w:after="120"/>
        <w:ind w:left="1440"/>
        <w:rPr>
          <w:sz w:val="22"/>
          <w:szCs w:val="22"/>
        </w:rPr>
      </w:pPr>
    </w:p>
    <w:p w:rsidR="000817A7" w:rsidRDefault="007B1360"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DC5" w:rsidRDefault="00A37DC5">
      <w:r>
        <w:separator/>
      </w:r>
    </w:p>
  </w:endnote>
  <w:endnote w:type="continuationSeparator" w:id="0">
    <w:p w:rsidR="00A37DC5" w:rsidRDefault="00A3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57" w:rsidRDefault="005F59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57" w:rsidRDefault="005F595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57" w:rsidRDefault="005F59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DC5" w:rsidRDefault="00A37DC5">
      <w:r>
        <w:separator/>
      </w:r>
    </w:p>
  </w:footnote>
  <w:footnote w:type="continuationSeparator" w:id="0">
    <w:p w:rsidR="00A37DC5" w:rsidRDefault="00A37D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57" w:rsidRDefault="005F595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8AE" w:rsidRDefault="00F538AE" w:rsidP="002F0282">
    <w:pPr>
      <w:pStyle w:val="Header"/>
    </w:pPr>
    <w:proofErr w:type="spellStart"/>
    <w:r>
      <w:t>Biost</w:t>
    </w:r>
    <w:proofErr w:type="spellEnd"/>
    <w:r>
      <w:t xml:space="preserve">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86D5F">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86D5F">
      <w:rPr>
        <w:noProof/>
        <w:snapToGrid w:val="0"/>
      </w:rPr>
      <w:t>10</w:t>
    </w:r>
    <w:r>
      <w:rPr>
        <w:snapToGrid w:val="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57" w:rsidRDefault="005F595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392D"/>
    <w:multiLevelType w:val="hybridMultilevel"/>
    <w:tmpl w:val="4A6A14A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19"/>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377D3"/>
    <w:rsid w:val="0004432C"/>
    <w:rsid w:val="00054A42"/>
    <w:rsid w:val="00060C13"/>
    <w:rsid w:val="0006333F"/>
    <w:rsid w:val="000817A7"/>
    <w:rsid w:val="000A3E09"/>
    <w:rsid w:val="000B20F7"/>
    <w:rsid w:val="000D114D"/>
    <w:rsid w:val="000F52B6"/>
    <w:rsid w:val="0010428A"/>
    <w:rsid w:val="00115B08"/>
    <w:rsid w:val="00125DD5"/>
    <w:rsid w:val="00132AEC"/>
    <w:rsid w:val="00132BA1"/>
    <w:rsid w:val="00140EC9"/>
    <w:rsid w:val="00160820"/>
    <w:rsid w:val="00195B2D"/>
    <w:rsid w:val="001D2DC2"/>
    <w:rsid w:val="001E36FF"/>
    <w:rsid w:val="001E5158"/>
    <w:rsid w:val="001E79FA"/>
    <w:rsid w:val="001F053D"/>
    <w:rsid w:val="001F135D"/>
    <w:rsid w:val="00202909"/>
    <w:rsid w:val="0021517E"/>
    <w:rsid w:val="002213A5"/>
    <w:rsid w:val="00223638"/>
    <w:rsid w:val="00225E67"/>
    <w:rsid w:val="002365E3"/>
    <w:rsid w:val="0024368C"/>
    <w:rsid w:val="00261CFB"/>
    <w:rsid w:val="00271388"/>
    <w:rsid w:val="00276600"/>
    <w:rsid w:val="00294285"/>
    <w:rsid w:val="002C2155"/>
    <w:rsid w:val="002D5B86"/>
    <w:rsid w:val="002D650E"/>
    <w:rsid w:val="002F0282"/>
    <w:rsid w:val="003471E3"/>
    <w:rsid w:val="00353B06"/>
    <w:rsid w:val="0036127B"/>
    <w:rsid w:val="00385CD1"/>
    <w:rsid w:val="003A6D85"/>
    <w:rsid w:val="003C0FBE"/>
    <w:rsid w:val="003D7C8C"/>
    <w:rsid w:val="003F3001"/>
    <w:rsid w:val="00403927"/>
    <w:rsid w:val="00410986"/>
    <w:rsid w:val="00410B89"/>
    <w:rsid w:val="00415759"/>
    <w:rsid w:val="0042294F"/>
    <w:rsid w:val="00422D91"/>
    <w:rsid w:val="00443606"/>
    <w:rsid w:val="004514C0"/>
    <w:rsid w:val="00452963"/>
    <w:rsid w:val="004664FD"/>
    <w:rsid w:val="00474EF6"/>
    <w:rsid w:val="004D0A37"/>
    <w:rsid w:val="004D1289"/>
    <w:rsid w:val="004D1292"/>
    <w:rsid w:val="004D386D"/>
    <w:rsid w:val="00501EC4"/>
    <w:rsid w:val="00510B41"/>
    <w:rsid w:val="00511C56"/>
    <w:rsid w:val="00523AA4"/>
    <w:rsid w:val="005300D6"/>
    <w:rsid w:val="00533E50"/>
    <w:rsid w:val="0053745C"/>
    <w:rsid w:val="00567523"/>
    <w:rsid w:val="00586C10"/>
    <w:rsid w:val="005B14E3"/>
    <w:rsid w:val="005C35DF"/>
    <w:rsid w:val="005C5726"/>
    <w:rsid w:val="005D5534"/>
    <w:rsid w:val="005D7E06"/>
    <w:rsid w:val="005E10EC"/>
    <w:rsid w:val="005E415C"/>
    <w:rsid w:val="005F0F59"/>
    <w:rsid w:val="005F2BF7"/>
    <w:rsid w:val="005F5957"/>
    <w:rsid w:val="006138F9"/>
    <w:rsid w:val="006152BE"/>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5ECB"/>
    <w:rsid w:val="00707C5C"/>
    <w:rsid w:val="007356DE"/>
    <w:rsid w:val="007366CC"/>
    <w:rsid w:val="00741AE1"/>
    <w:rsid w:val="007506C5"/>
    <w:rsid w:val="00751474"/>
    <w:rsid w:val="007518FF"/>
    <w:rsid w:val="00762DE6"/>
    <w:rsid w:val="00767D4A"/>
    <w:rsid w:val="00785A87"/>
    <w:rsid w:val="007B1360"/>
    <w:rsid w:val="007B4E60"/>
    <w:rsid w:val="007E0D37"/>
    <w:rsid w:val="00805F3E"/>
    <w:rsid w:val="00836540"/>
    <w:rsid w:val="00846CB6"/>
    <w:rsid w:val="0087636D"/>
    <w:rsid w:val="00880B09"/>
    <w:rsid w:val="00886D5F"/>
    <w:rsid w:val="008A45D9"/>
    <w:rsid w:val="008B246D"/>
    <w:rsid w:val="008B53CA"/>
    <w:rsid w:val="008F73A3"/>
    <w:rsid w:val="00905BC9"/>
    <w:rsid w:val="00905E82"/>
    <w:rsid w:val="00911E96"/>
    <w:rsid w:val="0094708F"/>
    <w:rsid w:val="00955F43"/>
    <w:rsid w:val="009B2370"/>
    <w:rsid w:val="009B4198"/>
    <w:rsid w:val="009C542B"/>
    <w:rsid w:val="009D5804"/>
    <w:rsid w:val="009F1755"/>
    <w:rsid w:val="009F413F"/>
    <w:rsid w:val="00A0233D"/>
    <w:rsid w:val="00A05CD5"/>
    <w:rsid w:val="00A31D8C"/>
    <w:rsid w:val="00A37DC5"/>
    <w:rsid w:val="00A4205F"/>
    <w:rsid w:val="00A44034"/>
    <w:rsid w:val="00A459C8"/>
    <w:rsid w:val="00A620A3"/>
    <w:rsid w:val="00A86F93"/>
    <w:rsid w:val="00AA2431"/>
    <w:rsid w:val="00AD29C0"/>
    <w:rsid w:val="00AF5A1A"/>
    <w:rsid w:val="00B04F23"/>
    <w:rsid w:val="00B12B84"/>
    <w:rsid w:val="00B15F79"/>
    <w:rsid w:val="00B17CB5"/>
    <w:rsid w:val="00B212A5"/>
    <w:rsid w:val="00B42150"/>
    <w:rsid w:val="00B43F52"/>
    <w:rsid w:val="00B457A7"/>
    <w:rsid w:val="00B4705C"/>
    <w:rsid w:val="00B70375"/>
    <w:rsid w:val="00B77108"/>
    <w:rsid w:val="00B814FA"/>
    <w:rsid w:val="00BF5CB8"/>
    <w:rsid w:val="00C00601"/>
    <w:rsid w:val="00C15CDE"/>
    <w:rsid w:val="00C34EBC"/>
    <w:rsid w:val="00C47E14"/>
    <w:rsid w:val="00C55091"/>
    <w:rsid w:val="00C642DD"/>
    <w:rsid w:val="00C64E34"/>
    <w:rsid w:val="00C726E0"/>
    <w:rsid w:val="00C74FEC"/>
    <w:rsid w:val="00C8626E"/>
    <w:rsid w:val="00C93A29"/>
    <w:rsid w:val="00CB696B"/>
    <w:rsid w:val="00CC37A7"/>
    <w:rsid w:val="00D16C04"/>
    <w:rsid w:val="00D72BD7"/>
    <w:rsid w:val="00D80A51"/>
    <w:rsid w:val="00DA1D7E"/>
    <w:rsid w:val="00DC01FF"/>
    <w:rsid w:val="00DD6B80"/>
    <w:rsid w:val="00DE3817"/>
    <w:rsid w:val="00E03960"/>
    <w:rsid w:val="00E31036"/>
    <w:rsid w:val="00E56588"/>
    <w:rsid w:val="00E642DA"/>
    <w:rsid w:val="00E741C7"/>
    <w:rsid w:val="00E81610"/>
    <w:rsid w:val="00E91856"/>
    <w:rsid w:val="00EC508C"/>
    <w:rsid w:val="00ED0A65"/>
    <w:rsid w:val="00ED47B6"/>
    <w:rsid w:val="00F15D49"/>
    <w:rsid w:val="00F21DB3"/>
    <w:rsid w:val="00F43A1E"/>
    <w:rsid w:val="00F5078F"/>
    <w:rsid w:val="00F507B9"/>
    <w:rsid w:val="00F538AE"/>
    <w:rsid w:val="00F54441"/>
    <w:rsid w:val="00F546E6"/>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037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0377D3"/>
    <w:pPr>
      <w:ind w:left="720"/>
      <w:contextualSpacing/>
    </w:pPr>
  </w:style>
  <w:style w:type="paragraph" w:styleId="BalloonText">
    <w:name w:val="Balloon Text"/>
    <w:basedOn w:val="Normal"/>
    <w:link w:val="BalloonTextChar"/>
    <w:rsid w:val="00886D5F"/>
    <w:rPr>
      <w:rFonts w:ascii="Lucida Grande" w:hAnsi="Lucida Grande" w:cs="Lucida Grande"/>
      <w:sz w:val="18"/>
      <w:szCs w:val="18"/>
    </w:rPr>
  </w:style>
  <w:style w:type="character" w:customStyle="1" w:styleId="BalloonTextChar">
    <w:name w:val="Balloon Text Char"/>
    <w:basedOn w:val="DefaultParagraphFont"/>
    <w:link w:val="BalloonText"/>
    <w:rsid w:val="00886D5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037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0377D3"/>
    <w:pPr>
      <w:ind w:left="720"/>
      <w:contextualSpacing/>
    </w:pPr>
  </w:style>
  <w:style w:type="paragraph" w:styleId="BalloonText">
    <w:name w:val="Balloon Text"/>
    <w:basedOn w:val="Normal"/>
    <w:link w:val="BalloonTextChar"/>
    <w:rsid w:val="00886D5F"/>
    <w:rPr>
      <w:rFonts w:ascii="Lucida Grande" w:hAnsi="Lucida Grande" w:cs="Lucida Grande"/>
      <w:sz w:val="18"/>
      <w:szCs w:val="18"/>
    </w:rPr>
  </w:style>
  <w:style w:type="character" w:customStyle="1" w:styleId="BalloonTextChar">
    <w:name w:val="Balloon Text Char"/>
    <w:basedOn w:val="DefaultParagraphFont"/>
    <w:link w:val="BalloonText"/>
    <w:rsid w:val="00886D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16745006">
      <w:bodyDiv w:val="1"/>
      <w:marLeft w:val="0"/>
      <w:marRight w:val="0"/>
      <w:marTop w:val="0"/>
      <w:marBottom w:val="0"/>
      <w:divBdr>
        <w:top w:val="none" w:sz="0" w:space="0" w:color="auto"/>
        <w:left w:val="none" w:sz="0" w:space="0" w:color="auto"/>
        <w:bottom w:val="none" w:sz="0" w:space="0" w:color="auto"/>
        <w:right w:val="none" w:sz="0" w:space="0" w:color="auto"/>
      </w:divBdr>
    </w:div>
    <w:div w:id="478307879">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437212464">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3055</Words>
  <Characters>17420</Characters>
  <Application>Microsoft Macintosh Word</Application>
  <DocSecurity>0</DocSecurity>
  <Lines>145</Lines>
  <Paragraphs>40</Paragraphs>
  <ScaleCrop>false</ScaleCrop>
  <Company/>
  <LinksUpToDate>false</LinksUpToDate>
  <CharactersWithSpaces>20435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2014-02-15T00:26:00Z</dcterms:created>
  <dcterms:modified xsi:type="dcterms:W3CDTF">2014-02-15T00:26:00Z</dcterms:modified>
</cp:coreProperties>
</file>