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98" w:rsidRDefault="00720698" w:rsidP="002F0282">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rsidR="00720698" w:rsidRPr="0036127B" w:rsidRDefault="00720698" w:rsidP="002F0282">
      <w:pPr>
        <w:autoSpaceDE w:val="0"/>
        <w:autoSpaceDN w:val="0"/>
        <w:adjustRightInd w:val="0"/>
        <w:jc w:val="center"/>
        <w:rPr>
          <w:b/>
          <w:color w:val="000000"/>
          <w:sz w:val="22"/>
          <w:szCs w:val="22"/>
        </w:rPr>
      </w:pPr>
      <w:r>
        <w:rPr>
          <w:b/>
          <w:color w:val="000000"/>
          <w:sz w:val="22"/>
          <w:szCs w:val="22"/>
        </w:rPr>
        <w:t>Biost 515: Biostatistics II</w:t>
      </w:r>
    </w:p>
    <w:p w:rsidR="00720698" w:rsidRPr="0036127B" w:rsidRDefault="00720698" w:rsidP="002F0282">
      <w:pPr>
        <w:autoSpaceDE w:val="0"/>
        <w:autoSpaceDN w:val="0"/>
        <w:adjustRightInd w:val="0"/>
        <w:jc w:val="center"/>
        <w:rPr>
          <w:color w:val="000000"/>
          <w:sz w:val="22"/>
          <w:szCs w:val="22"/>
        </w:rPr>
      </w:pPr>
      <w:r>
        <w:rPr>
          <w:color w:val="000000"/>
          <w:sz w:val="22"/>
          <w:szCs w:val="22"/>
        </w:rPr>
        <w:t>Emerson, Winter 2014</w:t>
      </w:r>
    </w:p>
    <w:p w:rsidR="00720698" w:rsidRPr="0036127B" w:rsidRDefault="00720698" w:rsidP="00C93A29">
      <w:pPr>
        <w:autoSpaceDE w:val="0"/>
        <w:autoSpaceDN w:val="0"/>
        <w:adjustRightInd w:val="0"/>
        <w:jc w:val="center"/>
        <w:rPr>
          <w:b/>
          <w:color w:val="000000"/>
          <w:sz w:val="22"/>
          <w:szCs w:val="22"/>
        </w:rPr>
      </w:pPr>
    </w:p>
    <w:p w:rsidR="00720698" w:rsidRPr="0036127B" w:rsidRDefault="00720698" w:rsidP="00C93A29">
      <w:pPr>
        <w:autoSpaceDE w:val="0"/>
        <w:autoSpaceDN w:val="0"/>
        <w:adjustRightInd w:val="0"/>
        <w:jc w:val="center"/>
        <w:rPr>
          <w:b/>
          <w:color w:val="000000"/>
          <w:sz w:val="22"/>
          <w:szCs w:val="22"/>
        </w:rPr>
      </w:pPr>
      <w:r>
        <w:rPr>
          <w:b/>
          <w:color w:val="000000"/>
          <w:sz w:val="22"/>
          <w:szCs w:val="22"/>
        </w:rPr>
        <w:t>Homework #4</w:t>
      </w:r>
    </w:p>
    <w:p w:rsidR="00720698" w:rsidRPr="0036127B" w:rsidRDefault="00720698" w:rsidP="00C93A29">
      <w:pPr>
        <w:autoSpaceDE w:val="0"/>
        <w:autoSpaceDN w:val="0"/>
        <w:adjustRightInd w:val="0"/>
        <w:jc w:val="center"/>
        <w:rPr>
          <w:color w:val="000000"/>
          <w:sz w:val="22"/>
          <w:szCs w:val="22"/>
        </w:rPr>
      </w:pPr>
      <w:r>
        <w:rPr>
          <w:color w:val="000000"/>
          <w:sz w:val="22"/>
          <w:szCs w:val="22"/>
        </w:rPr>
        <w:t>January 27, 2014</w:t>
      </w:r>
    </w:p>
    <w:p w:rsidR="00720698" w:rsidRPr="0036127B" w:rsidRDefault="00720698" w:rsidP="00410B89">
      <w:pPr>
        <w:autoSpaceDE w:val="0"/>
        <w:autoSpaceDN w:val="0"/>
        <w:adjustRightInd w:val="0"/>
        <w:rPr>
          <w:b/>
          <w:color w:val="000000"/>
          <w:sz w:val="22"/>
          <w:szCs w:val="22"/>
        </w:rPr>
      </w:pPr>
    </w:p>
    <w:p w:rsidR="00720698" w:rsidRDefault="00720698"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 MS-Word compatible file to the class Catalyst dropbox</w:t>
      </w:r>
      <w:r w:rsidRPr="0036127B">
        <w:rPr>
          <w:color w:val="000000"/>
          <w:sz w:val="22"/>
          <w:szCs w:val="22"/>
        </w:rPr>
        <w:t xml:space="preserve"> </w:t>
      </w:r>
      <w:r>
        <w:rPr>
          <w:color w:val="000000"/>
          <w:sz w:val="22"/>
          <w:szCs w:val="22"/>
        </w:rPr>
        <w:t>by 9:30 am on Monday, February 3, 2014. See the instructions for peer grading of the homework that are posted on the web pages.</w:t>
      </w:r>
      <w:r w:rsidRPr="0036127B">
        <w:rPr>
          <w:color w:val="000000"/>
          <w:sz w:val="22"/>
          <w:szCs w:val="22"/>
        </w:rPr>
        <w:t xml:space="preserve"> </w:t>
      </w:r>
    </w:p>
    <w:p w:rsidR="00720698" w:rsidRDefault="00720698" w:rsidP="002F0282">
      <w:pPr>
        <w:autoSpaceDE w:val="0"/>
        <w:autoSpaceDN w:val="0"/>
        <w:adjustRightInd w:val="0"/>
        <w:rPr>
          <w:color w:val="000000"/>
          <w:sz w:val="22"/>
          <w:szCs w:val="22"/>
        </w:rPr>
      </w:pPr>
    </w:p>
    <w:p w:rsidR="00720698" w:rsidRPr="0036127B" w:rsidRDefault="00720698"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720698" w:rsidRDefault="00720698" w:rsidP="0036127B">
      <w:pPr>
        <w:autoSpaceDE w:val="0"/>
        <w:autoSpaceDN w:val="0"/>
        <w:adjustRightInd w:val="0"/>
        <w:rPr>
          <w:color w:val="000000"/>
          <w:sz w:val="22"/>
          <w:szCs w:val="22"/>
        </w:rPr>
      </w:pPr>
    </w:p>
    <w:p w:rsidR="00720698" w:rsidRDefault="0072069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720698" w:rsidRDefault="00720698"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720698" w:rsidRDefault="00720698"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720698" w:rsidRPr="002F0282" w:rsidRDefault="00720698" w:rsidP="00132BA1">
      <w:pPr>
        <w:autoSpaceDE w:val="0"/>
        <w:autoSpaceDN w:val="0"/>
        <w:adjustRightInd w:val="0"/>
        <w:ind w:left="1080"/>
        <w:rPr>
          <w:b/>
          <w:bCs/>
          <w:i/>
          <w:iCs/>
          <w:color w:val="000000"/>
          <w:sz w:val="22"/>
          <w:szCs w:val="22"/>
        </w:rPr>
      </w:pPr>
    </w:p>
    <w:p w:rsidR="00720698" w:rsidRPr="009D5804" w:rsidRDefault="00720698" w:rsidP="00E03960">
      <w:pPr>
        <w:autoSpaceDE w:val="0"/>
        <w:autoSpaceDN w:val="0"/>
        <w:adjustRightInd w:val="0"/>
        <w:rPr>
          <w:sz w:val="22"/>
          <w:szCs w:val="22"/>
        </w:rPr>
      </w:pPr>
      <w:r>
        <w:rPr>
          <w:color w:val="000000"/>
          <w:sz w:val="22"/>
          <w:szCs w:val="22"/>
        </w:rPr>
        <w:t xml:space="preserve">This homework builds on the analyses performed in homeworks #1,  #2, and #3.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720698" w:rsidRPr="009D5804" w:rsidRDefault="00720698" w:rsidP="00261CFB">
      <w:pPr>
        <w:autoSpaceDE w:val="0"/>
        <w:autoSpaceDN w:val="0"/>
        <w:adjustRightInd w:val="0"/>
        <w:rPr>
          <w:sz w:val="22"/>
          <w:szCs w:val="22"/>
        </w:rPr>
      </w:pPr>
    </w:p>
    <w:p w:rsidR="00720698" w:rsidRDefault="00720698"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variable. </w:t>
      </w:r>
    </w:p>
    <w:p w:rsidR="00720698" w:rsidRDefault="00720698"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720698" w:rsidRPr="00745260" w:rsidRDefault="00720698" w:rsidP="00745260">
      <w:pPr>
        <w:pStyle w:val="ListParagraph"/>
        <w:numPr>
          <w:ilvl w:val="0"/>
          <w:numId w:val="21"/>
        </w:numPr>
        <w:autoSpaceDE w:val="0"/>
        <w:autoSpaceDN w:val="0"/>
        <w:adjustRightInd w:val="0"/>
        <w:spacing w:after="120"/>
        <w:ind w:leftChars="0"/>
        <w:rPr>
          <w:color w:val="000090"/>
          <w:sz w:val="22"/>
          <w:szCs w:val="22"/>
        </w:rPr>
      </w:pPr>
      <w:commentRangeStart w:id="0"/>
      <w:del w:id="1" w:author="Author">
        <w:r w:rsidRPr="00745260" w:rsidDel="00FA736B">
          <w:rPr>
            <w:color w:val="000090"/>
            <w:sz w:val="22"/>
            <w:szCs w:val="22"/>
          </w:rPr>
          <w:delText>Seeing</w:delText>
        </w:r>
        <w:commentRangeEnd w:id="0"/>
        <w:r w:rsidDel="00FA736B">
          <w:rPr>
            <w:rStyle w:val="CommentReference"/>
          </w:rPr>
          <w:commentReference w:id="0"/>
        </w:r>
        <w:r w:rsidRPr="00745260" w:rsidDel="00FA736B">
          <w:rPr>
            <w:color w:val="000090"/>
            <w:sz w:val="22"/>
            <w:szCs w:val="22"/>
          </w:rPr>
          <w:delText xml:space="preserve"> </w:delText>
        </w:r>
      </w:del>
      <w:ins w:id="2" w:author="Author">
        <w:r>
          <w:rPr>
            <w:color w:val="000090"/>
            <w:sz w:val="22"/>
            <w:szCs w:val="22"/>
          </w:rPr>
          <w:t>Since</w:t>
        </w:r>
      </w:ins>
      <w:del w:id="3" w:author="Author">
        <w:r w:rsidRPr="00745260" w:rsidDel="00FA736B">
          <w:rPr>
            <w:color w:val="000090"/>
            <w:sz w:val="22"/>
            <w:szCs w:val="22"/>
          </w:rPr>
          <w:delText>that</w:delText>
        </w:r>
      </w:del>
      <w:r w:rsidRPr="00745260">
        <w:rPr>
          <w:color w:val="000090"/>
          <w:sz w:val="22"/>
          <w:szCs w:val="22"/>
        </w:rPr>
        <w:t xml:space="preserve"> we are interested in comparing the hazard of death </w:t>
      </w:r>
      <w:ins w:id="4" w:author="Author">
        <w:r>
          <w:rPr>
            <w:color w:val="000090"/>
            <w:sz w:val="22"/>
            <w:szCs w:val="22"/>
          </w:rPr>
          <w:t xml:space="preserve">across groups with </w:t>
        </w:r>
      </w:ins>
      <w:del w:id="5" w:author="Author">
        <w:r w:rsidRPr="00745260" w:rsidDel="00FA736B">
          <w:rPr>
            <w:color w:val="000090"/>
            <w:sz w:val="22"/>
            <w:szCs w:val="22"/>
          </w:rPr>
          <w:delText xml:space="preserve">for </w:delText>
        </w:r>
      </w:del>
      <w:r w:rsidRPr="00745260">
        <w:rPr>
          <w:color w:val="000090"/>
          <w:sz w:val="22"/>
          <w:szCs w:val="22"/>
        </w:rPr>
        <w:t>different LDL level</w:t>
      </w:r>
      <w:ins w:id="6" w:author="Author">
        <w:r>
          <w:rPr>
            <w:color w:val="000090"/>
            <w:sz w:val="22"/>
            <w:szCs w:val="22"/>
          </w:rPr>
          <w:t>s, which is modeled as a</w:t>
        </w:r>
      </w:ins>
      <w:del w:id="7" w:author="Author">
        <w:r w:rsidRPr="00745260" w:rsidDel="00FA736B">
          <w:rPr>
            <w:color w:val="000090"/>
            <w:sz w:val="22"/>
            <w:szCs w:val="22"/>
          </w:rPr>
          <w:delText xml:space="preserve"> (</w:delText>
        </w:r>
      </w:del>
      <w:r w:rsidRPr="00745260">
        <w:rPr>
          <w:color w:val="000090"/>
          <w:sz w:val="22"/>
          <w:szCs w:val="22"/>
        </w:rPr>
        <w:t>continuous variable</w:t>
      </w:r>
      <w:del w:id="8" w:author="Author">
        <w:r w:rsidRPr="00745260" w:rsidDel="00FA736B">
          <w:rPr>
            <w:color w:val="000090"/>
            <w:sz w:val="22"/>
            <w:szCs w:val="22"/>
          </w:rPr>
          <w:delText>)</w:delText>
        </w:r>
      </w:del>
      <w:r w:rsidRPr="00745260">
        <w:rPr>
          <w:color w:val="000090"/>
          <w:sz w:val="22"/>
          <w:szCs w:val="22"/>
        </w:rPr>
        <w:t xml:space="preserve">, we used proportional hazard regression with robust standard error. Because </w:t>
      </w:r>
      <w:del w:id="9" w:author="Author">
        <w:r w:rsidRPr="00745260" w:rsidDel="00FA736B">
          <w:rPr>
            <w:color w:val="000090"/>
            <w:sz w:val="22"/>
            <w:szCs w:val="22"/>
          </w:rPr>
          <w:delText>it is survival analysis</w:delText>
        </w:r>
      </w:del>
      <w:ins w:id="10" w:author="Author">
        <w:r>
          <w:rPr>
            <w:color w:val="000090"/>
            <w:sz w:val="22"/>
            <w:szCs w:val="22"/>
          </w:rPr>
          <w:t>it is a censoring distribution</w:t>
        </w:r>
      </w:ins>
      <w:r w:rsidRPr="00745260">
        <w:rPr>
          <w:color w:val="000090"/>
          <w:sz w:val="22"/>
          <w:szCs w:val="22"/>
        </w:rPr>
        <w:t xml:space="preserve">, we use Kaplan-Meier </w:t>
      </w:r>
      <w:ins w:id="11" w:author="Author">
        <w:r>
          <w:rPr>
            <w:color w:val="000090"/>
            <w:sz w:val="22"/>
            <w:szCs w:val="22"/>
          </w:rPr>
          <w:t>estimate to provide the description about the percentiles…..</w:t>
        </w:r>
      </w:ins>
      <w:del w:id="12" w:author="Author">
        <w:r w:rsidRPr="00745260" w:rsidDel="00FA736B">
          <w:rPr>
            <w:color w:val="000090"/>
            <w:sz w:val="22"/>
            <w:szCs w:val="22"/>
          </w:rPr>
          <w:delText>rather than usual descriptive statistics</w:delText>
        </w:r>
      </w:del>
      <w:bookmarkStart w:id="13" w:name="_GoBack"/>
      <w:bookmarkEnd w:id="13"/>
      <w:r w:rsidRPr="00745260">
        <w:rPr>
          <w:color w:val="000090"/>
          <w:sz w:val="22"/>
          <w:szCs w:val="22"/>
        </w:rPr>
        <w:t xml:space="preserve">. For using K-M method, we dichotomized LDL into two levels: higher than or equal to 160 mg/dL and lower than 160 mg/dL. </w:t>
      </w:r>
    </w:p>
    <w:p w:rsidR="00720698" w:rsidRPr="00745260" w:rsidRDefault="00720698" w:rsidP="00745260">
      <w:pPr>
        <w:pStyle w:val="ListParagraph"/>
        <w:numPr>
          <w:ilvl w:val="0"/>
          <w:numId w:val="21"/>
        </w:numPr>
        <w:autoSpaceDE w:val="0"/>
        <w:autoSpaceDN w:val="0"/>
        <w:adjustRightInd w:val="0"/>
        <w:spacing w:after="120"/>
        <w:ind w:leftChars="0"/>
        <w:rPr>
          <w:color w:val="000090"/>
          <w:sz w:val="22"/>
          <w:szCs w:val="22"/>
        </w:rPr>
      </w:pPr>
      <w:r w:rsidRPr="00745260">
        <w:rPr>
          <w:color w:val="000090"/>
          <w:sz w:val="22"/>
          <w:szCs w:val="22"/>
        </w:rPr>
        <w:t xml:space="preserve">From the result of proportional hazard regression, we get the hazard ratio is 0.9926 and 95% CI is (0.9871, 0.9982). When changed 1 mg/dL unit difference of LDL, the hazard of death is 0.74% lower. With 95% CI, it is not unusual if true hazard of death for the group with1 mg/dL unit higher LDL is from 0.18 lower to 1.29 lower than the group with lower LDL. The p-value is 0.009 &lt; alpha=0.05, has statistically significant. </w:t>
      </w:r>
    </w:p>
    <w:p w:rsidR="00720698" w:rsidRDefault="00720698" w:rsidP="00401680">
      <w:pPr>
        <w:autoSpaceDE w:val="0"/>
        <w:autoSpaceDN w:val="0"/>
        <w:adjustRightInd w:val="0"/>
        <w:spacing w:after="120"/>
        <w:ind w:left="1440"/>
        <w:rPr>
          <w:sz w:val="22"/>
          <w:szCs w:val="22"/>
        </w:rPr>
      </w:pPr>
    </w:p>
    <w:p w:rsidR="00720698" w:rsidRDefault="00720698" w:rsidP="00401680">
      <w:pPr>
        <w:autoSpaceDE w:val="0"/>
        <w:autoSpaceDN w:val="0"/>
        <w:adjustRightInd w:val="0"/>
        <w:spacing w:after="120"/>
        <w:ind w:left="1440"/>
        <w:rPr>
          <w:sz w:val="22"/>
          <w:szCs w:val="22"/>
        </w:rPr>
      </w:pPr>
    </w:p>
    <w:p w:rsidR="00720698" w:rsidRPr="004E4DC1" w:rsidRDefault="00720698" w:rsidP="004E4DC1">
      <w:pPr>
        <w:pStyle w:val="ListParagraph"/>
        <w:numPr>
          <w:ilvl w:val="0"/>
          <w:numId w:val="21"/>
        </w:numPr>
        <w:autoSpaceDE w:val="0"/>
        <w:autoSpaceDN w:val="0"/>
        <w:adjustRightInd w:val="0"/>
        <w:spacing w:after="120"/>
        <w:ind w:leftChars="0"/>
        <w:rPr>
          <w:sz w:val="22"/>
          <w:szCs w:val="22"/>
        </w:rPr>
      </w:pPr>
      <w:r w:rsidRPr="00727F68">
        <w:rPr>
          <w:color w:val="000090"/>
          <w:sz w:val="22"/>
          <w:szCs w:val="22"/>
        </w:rPr>
        <w:t>From the K-M curve, we can see e</w:t>
      </w:r>
      <w:r>
        <w:rPr>
          <w:color w:val="000090"/>
          <w:sz w:val="22"/>
          <w:szCs w:val="22"/>
        </w:rPr>
        <w:t>ach line are overlapping in early follow up</w:t>
      </w:r>
      <w:r w:rsidRPr="00727F68">
        <w:rPr>
          <w:color w:val="000090"/>
          <w:sz w:val="22"/>
          <w:szCs w:val="22"/>
        </w:rPr>
        <w:t xml:space="preserve">. After 5 year, the group with LDL &gt;=160 has higher survival, and the group with LDL &lt;100 has lower survival. From the summary table, </w:t>
      </w:r>
      <w:r>
        <w:rPr>
          <w:color w:val="000090"/>
          <w:sz w:val="22"/>
          <w:szCs w:val="22"/>
        </w:rPr>
        <w:t xml:space="preserve">the incidence rate is decreasing when LDL is increasing. </w:t>
      </w:r>
      <w:r w:rsidRPr="004E4DC1">
        <w:rPr>
          <w:color w:val="000090"/>
          <w:sz w:val="22"/>
          <w:szCs w:val="22"/>
        </w:rPr>
        <w:t xml:space="preserve">The lowest survival at year 1 is the group with LDL between 130 and 160. At year 3, in the higher LDL has higher survival rate. However, the group with LDL between 130 and 160 has the highest survival rate at year 5. </w:t>
      </w:r>
    </w:p>
    <w:tbl>
      <w:tblPr>
        <w:tblW w:w="0" w:type="auto"/>
        <w:tblInd w:w="1951" w:type="dxa"/>
        <w:tblLayout w:type="fixed"/>
        <w:tblLook w:val="00A0"/>
      </w:tblPr>
      <w:tblGrid>
        <w:gridCol w:w="1860"/>
        <w:gridCol w:w="1300"/>
        <w:gridCol w:w="575"/>
        <w:gridCol w:w="850"/>
        <w:gridCol w:w="123"/>
        <w:gridCol w:w="734"/>
        <w:gridCol w:w="1746"/>
        <w:gridCol w:w="608"/>
      </w:tblGrid>
      <w:tr w:rsidR="00720698" w:rsidRPr="00C93D5A" w:rsidTr="00C93D5A">
        <w:tc>
          <w:tcPr>
            <w:tcW w:w="4708" w:type="dxa"/>
            <w:gridSpan w:val="5"/>
          </w:tcPr>
          <w:p w:rsidR="00720698" w:rsidRPr="00C93D5A" w:rsidRDefault="00720698" w:rsidP="00C93D5A">
            <w:pPr>
              <w:pStyle w:val="ListParagraph"/>
              <w:autoSpaceDE w:val="0"/>
              <w:autoSpaceDN w:val="0"/>
              <w:adjustRightInd w:val="0"/>
              <w:ind w:leftChars="0" w:left="0"/>
            </w:pPr>
            <w:r w:rsidRPr="00C93D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224.25pt;height:161.25pt;visibility:visible">
                  <v:imagedata r:id="rId8" o:title=""/>
                </v:shape>
              </w:pict>
            </w:r>
          </w:p>
        </w:tc>
        <w:tc>
          <w:tcPr>
            <w:tcW w:w="3088" w:type="dxa"/>
            <w:gridSpan w:val="3"/>
          </w:tcPr>
          <w:tbl>
            <w:tblPr>
              <w:tblW w:w="2993" w:type="dxa"/>
              <w:tblInd w:w="13" w:type="dxa"/>
              <w:tblLayout w:type="fixed"/>
              <w:tblCellMar>
                <w:left w:w="28" w:type="dxa"/>
                <w:right w:w="28" w:type="dxa"/>
              </w:tblCellMar>
              <w:tblLook w:val="00A0"/>
            </w:tblPr>
            <w:tblGrid>
              <w:gridCol w:w="1300"/>
              <w:gridCol w:w="701"/>
              <w:gridCol w:w="992"/>
            </w:tblGrid>
            <w:tr w:rsidR="00720698" w:rsidRPr="00C93D5A" w:rsidTr="004E4DC1">
              <w:trPr>
                <w:trHeight w:val="300"/>
              </w:trPr>
              <w:tc>
                <w:tcPr>
                  <w:tcW w:w="1300" w:type="dxa"/>
                  <w:tcBorders>
                    <w:bottom w:val="single" w:sz="12" w:space="0" w:color="auto"/>
                  </w:tcBorders>
                  <w:noWrap/>
                  <w:vAlign w:val="bottom"/>
                </w:tcPr>
                <w:p w:rsidR="00720698" w:rsidRPr="00E3185A" w:rsidRDefault="00720698" w:rsidP="00E3185A">
                  <w:pPr>
                    <w:rPr>
                      <w:color w:val="000000"/>
                      <w:lang w:eastAsia="zh-TW"/>
                    </w:rPr>
                  </w:pPr>
                </w:p>
              </w:tc>
              <w:tc>
                <w:tcPr>
                  <w:tcW w:w="1693" w:type="dxa"/>
                  <w:gridSpan w:val="2"/>
                  <w:tcBorders>
                    <w:bottom w:val="single" w:sz="12" w:space="0" w:color="auto"/>
                  </w:tcBorders>
                  <w:noWrap/>
                  <w:vAlign w:val="bottom"/>
                </w:tcPr>
                <w:p w:rsidR="00720698" w:rsidRPr="00E3185A" w:rsidRDefault="00720698" w:rsidP="00E3185A">
                  <w:pPr>
                    <w:rPr>
                      <w:color w:val="000000"/>
                      <w:lang w:eastAsia="zh-TW"/>
                    </w:rPr>
                  </w:pPr>
                </w:p>
              </w:tc>
            </w:tr>
            <w:tr w:rsidR="00720698" w:rsidRPr="00C93D5A" w:rsidTr="004E4DC1">
              <w:trPr>
                <w:trHeight w:val="300"/>
              </w:trPr>
              <w:tc>
                <w:tcPr>
                  <w:tcW w:w="2993" w:type="dxa"/>
                  <w:gridSpan w:val="3"/>
                  <w:tcBorders>
                    <w:top w:val="single" w:sz="12" w:space="0" w:color="auto"/>
                    <w:bottom w:val="single" w:sz="4" w:space="0" w:color="auto"/>
                  </w:tcBorders>
                  <w:noWrap/>
                  <w:vAlign w:val="bottom"/>
                </w:tcPr>
                <w:p w:rsidR="00720698" w:rsidRPr="00E3185A" w:rsidRDefault="00720698" w:rsidP="00E3185A">
                  <w:pPr>
                    <w:jc w:val="right"/>
                    <w:rPr>
                      <w:color w:val="000000"/>
                      <w:lang w:eastAsia="zh-TW"/>
                    </w:rPr>
                  </w:pPr>
                  <w:r w:rsidRPr="00E3185A">
                    <w:rPr>
                      <w:color w:val="000000"/>
                      <w:lang w:eastAsia="zh-TW"/>
                    </w:rPr>
                    <w:t>Incidence rate</w:t>
                  </w:r>
                </w:p>
              </w:tc>
            </w:tr>
            <w:tr w:rsidR="00720698" w:rsidRPr="00C93D5A" w:rsidTr="004E4DC1">
              <w:trPr>
                <w:trHeight w:val="300"/>
              </w:trPr>
              <w:tc>
                <w:tcPr>
                  <w:tcW w:w="2001" w:type="dxa"/>
                  <w:gridSpan w:val="2"/>
                  <w:tcBorders>
                    <w:top w:val="single" w:sz="4" w:space="0" w:color="auto"/>
                  </w:tcBorders>
                  <w:noWrap/>
                  <w:vAlign w:val="bottom"/>
                </w:tcPr>
                <w:p w:rsidR="00720698" w:rsidRPr="00E3185A" w:rsidRDefault="00720698" w:rsidP="00E3185A">
                  <w:pPr>
                    <w:rPr>
                      <w:color w:val="000000"/>
                      <w:lang w:eastAsia="zh-TW"/>
                    </w:rPr>
                  </w:pPr>
                  <w:r w:rsidRPr="00E3185A">
                    <w:rPr>
                      <w:color w:val="000000"/>
                      <w:lang w:eastAsia="zh-TW"/>
                    </w:rPr>
                    <w:t>LDL &lt; 100</w:t>
                  </w:r>
                </w:p>
              </w:tc>
              <w:tc>
                <w:tcPr>
                  <w:tcW w:w="992" w:type="dxa"/>
                  <w:tcBorders>
                    <w:top w:val="single" w:sz="4" w:space="0" w:color="auto"/>
                  </w:tcBorders>
                  <w:noWrap/>
                  <w:vAlign w:val="bottom"/>
                </w:tcPr>
                <w:p w:rsidR="00720698" w:rsidRPr="00E3185A" w:rsidRDefault="00720698" w:rsidP="00E3185A">
                  <w:pPr>
                    <w:jc w:val="right"/>
                    <w:rPr>
                      <w:color w:val="000000"/>
                      <w:lang w:eastAsia="zh-TW"/>
                    </w:rPr>
                  </w:pPr>
                  <w:r w:rsidRPr="00E3185A">
                    <w:rPr>
                      <w:color w:val="000000"/>
                      <w:lang w:eastAsia="zh-TW"/>
                    </w:rPr>
                    <w:t>0.047</w:t>
                  </w:r>
                </w:p>
              </w:tc>
            </w:tr>
            <w:tr w:rsidR="00720698" w:rsidRPr="00C93D5A" w:rsidTr="004E4DC1">
              <w:trPr>
                <w:trHeight w:val="300"/>
              </w:trPr>
              <w:tc>
                <w:tcPr>
                  <w:tcW w:w="2001" w:type="dxa"/>
                  <w:gridSpan w:val="2"/>
                  <w:noWrap/>
                  <w:vAlign w:val="bottom"/>
                </w:tcPr>
                <w:p w:rsidR="00720698" w:rsidRPr="00E3185A" w:rsidRDefault="00720698" w:rsidP="00E3185A">
                  <w:pPr>
                    <w:rPr>
                      <w:color w:val="000000"/>
                      <w:lang w:eastAsia="zh-TW"/>
                    </w:rPr>
                  </w:pPr>
                  <w:r w:rsidRPr="00E3185A">
                    <w:rPr>
                      <w:color w:val="000000"/>
                      <w:lang w:eastAsia="zh-TW"/>
                    </w:rPr>
                    <w:t>100 &lt; LDL &lt;130</w:t>
                  </w:r>
                </w:p>
              </w:tc>
              <w:tc>
                <w:tcPr>
                  <w:tcW w:w="992" w:type="dxa"/>
                  <w:noWrap/>
                  <w:vAlign w:val="bottom"/>
                </w:tcPr>
                <w:p w:rsidR="00720698" w:rsidRPr="00E3185A" w:rsidRDefault="00720698" w:rsidP="00E3185A">
                  <w:pPr>
                    <w:jc w:val="right"/>
                    <w:rPr>
                      <w:color w:val="000000"/>
                      <w:lang w:eastAsia="zh-TW"/>
                    </w:rPr>
                  </w:pPr>
                  <w:r w:rsidRPr="00E3185A">
                    <w:rPr>
                      <w:color w:val="000000"/>
                      <w:lang w:eastAsia="zh-TW"/>
                    </w:rPr>
                    <w:t>0.040</w:t>
                  </w:r>
                </w:p>
              </w:tc>
            </w:tr>
            <w:tr w:rsidR="00720698" w:rsidRPr="00C93D5A" w:rsidTr="004E4DC1">
              <w:trPr>
                <w:trHeight w:val="300"/>
              </w:trPr>
              <w:tc>
                <w:tcPr>
                  <w:tcW w:w="2001" w:type="dxa"/>
                  <w:gridSpan w:val="2"/>
                  <w:noWrap/>
                  <w:vAlign w:val="bottom"/>
                </w:tcPr>
                <w:p w:rsidR="00720698" w:rsidRPr="00E3185A" w:rsidRDefault="00720698" w:rsidP="00E3185A">
                  <w:pPr>
                    <w:rPr>
                      <w:color w:val="000000"/>
                      <w:lang w:eastAsia="zh-TW"/>
                    </w:rPr>
                  </w:pPr>
                  <w:r w:rsidRPr="00E3185A">
                    <w:rPr>
                      <w:color w:val="000000"/>
                      <w:lang w:eastAsia="zh-TW"/>
                    </w:rPr>
                    <w:t>130 &lt;= LDL &lt;160</w:t>
                  </w:r>
                </w:p>
              </w:tc>
              <w:tc>
                <w:tcPr>
                  <w:tcW w:w="992" w:type="dxa"/>
                  <w:noWrap/>
                  <w:vAlign w:val="bottom"/>
                </w:tcPr>
                <w:p w:rsidR="00720698" w:rsidRPr="00E3185A" w:rsidRDefault="00720698" w:rsidP="00E3185A">
                  <w:pPr>
                    <w:jc w:val="right"/>
                    <w:rPr>
                      <w:color w:val="000000"/>
                      <w:lang w:eastAsia="zh-TW"/>
                    </w:rPr>
                  </w:pPr>
                  <w:r w:rsidRPr="00E3185A">
                    <w:rPr>
                      <w:color w:val="000000"/>
                      <w:lang w:eastAsia="zh-TW"/>
                    </w:rPr>
                    <w:t>0.030</w:t>
                  </w:r>
                </w:p>
              </w:tc>
            </w:tr>
            <w:tr w:rsidR="00720698" w:rsidRPr="00C93D5A" w:rsidTr="004E4DC1">
              <w:trPr>
                <w:trHeight w:val="300"/>
              </w:trPr>
              <w:tc>
                <w:tcPr>
                  <w:tcW w:w="2001" w:type="dxa"/>
                  <w:gridSpan w:val="2"/>
                  <w:tcBorders>
                    <w:bottom w:val="single" w:sz="4" w:space="0" w:color="auto"/>
                  </w:tcBorders>
                  <w:noWrap/>
                  <w:vAlign w:val="bottom"/>
                </w:tcPr>
                <w:p w:rsidR="00720698" w:rsidRPr="00E3185A" w:rsidRDefault="00720698" w:rsidP="00E3185A">
                  <w:pPr>
                    <w:rPr>
                      <w:color w:val="000000"/>
                      <w:lang w:eastAsia="zh-TW"/>
                    </w:rPr>
                  </w:pPr>
                  <w:r w:rsidRPr="00E3185A">
                    <w:rPr>
                      <w:color w:val="000000"/>
                      <w:lang w:eastAsia="zh-TW"/>
                    </w:rPr>
                    <w:t>LDL &gt;= 160</w:t>
                  </w:r>
                </w:p>
              </w:tc>
              <w:tc>
                <w:tcPr>
                  <w:tcW w:w="992" w:type="dxa"/>
                  <w:tcBorders>
                    <w:bottom w:val="single" w:sz="4" w:space="0" w:color="auto"/>
                  </w:tcBorders>
                  <w:noWrap/>
                  <w:vAlign w:val="bottom"/>
                </w:tcPr>
                <w:p w:rsidR="00720698" w:rsidRPr="00E3185A" w:rsidRDefault="00720698" w:rsidP="00E3185A">
                  <w:pPr>
                    <w:jc w:val="right"/>
                    <w:rPr>
                      <w:color w:val="000000"/>
                      <w:lang w:eastAsia="zh-TW"/>
                    </w:rPr>
                  </w:pPr>
                  <w:r w:rsidRPr="00E3185A">
                    <w:rPr>
                      <w:color w:val="000000"/>
                      <w:lang w:eastAsia="zh-TW"/>
                    </w:rPr>
                    <w:t>0.029</w:t>
                  </w:r>
                </w:p>
              </w:tc>
            </w:tr>
          </w:tbl>
          <w:p w:rsidR="00720698" w:rsidRPr="00C93D5A" w:rsidRDefault="00720698" w:rsidP="00C93D5A">
            <w:pPr>
              <w:pStyle w:val="ListParagraph"/>
              <w:autoSpaceDE w:val="0"/>
              <w:autoSpaceDN w:val="0"/>
              <w:adjustRightInd w:val="0"/>
              <w:ind w:leftChars="0" w:left="0"/>
            </w:pP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tcBorders>
              <w:top w:val="single" w:sz="12" w:space="0" w:color="auto"/>
              <w:bottom w:val="single" w:sz="4" w:space="0" w:color="auto"/>
            </w:tcBorders>
            <w:noWrap/>
            <w:vAlign w:val="bottom"/>
          </w:tcPr>
          <w:p w:rsidR="00720698" w:rsidRPr="00E3185A" w:rsidRDefault="00720698" w:rsidP="00E3185A">
            <w:pPr>
              <w:rPr>
                <w:color w:val="000000"/>
                <w:lang w:eastAsia="zh-TW"/>
              </w:rPr>
            </w:pPr>
          </w:p>
        </w:tc>
        <w:tc>
          <w:tcPr>
            <w:tcW w:w="1300" w:type="dxa"/>
            <w:tcBorders>
              <w:top w:val="single" w:sz="12" w:space="0" w:color="auto"/>
              <w:bottom w:val="single" w:sz="4" w:space="0" w:color="auto"/>
            </w:tcBorders>
            <w:noWrap/>
            <w:vAlign w:val="bottom"/>
          </w:tcPr>
          <w:p w:rsidR="00720698" w:rsidRPr="00E3185A" w:rsidRDefault="00720698" w:rsidP="00E3185A">
            <w:pPr>
              <w:jc w:val="center"/>
              <w:rPr>
                <w:color w:val="000000"/>
                <w:lang w:eastAsia="zh-TW"/>
              </w:rPr>
            </w:pPr>
          </w:p>
        </w:tc>
        <w:tc>
          <w:tcPr>
            <w:tcW w:w="575" w:type="dxa"/>
            <w:tcBorders>
              <w:top w:val="single" w:sz="12" w:space="0" w:color="auto"/>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N</w:t>
            </w:r>
          </w:p>
        </w:tc>
        <w:tc>
          <w:tcPr>
            <w:tcW w:w="850" w:type="dxa"/>
            <w:tcBorders>
              <w:top w:val="single" w:sz="12" w:space="0" w:color="auto"/>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Events</w:t>
            </w:r>
          </w:p>
        </w:tc>
        <w:tc>
          <w:tcPr>
            <w:tcW w:w="857" w:type="dxa"/>
            <w:gridSpan w:val="2"/>
            <w:tcBorders>
              <w:top w:val="single" w:sz="12" w:space="0" w:color="auto"/>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S(t)</w:t>
            </w:r>
          </w:p>
        </w:tc>
        <w:tc>
          <w:tcPr>
            <w:tcW w:w="1746" w:type="dxa"/>
            <w:tcBorders>
              <w:top w:val="single" w:sz="12" w:space="0" w:color="auto"/>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95% CI</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tcBorders>
              <w:top w:val="single" w:sz="4" w:space="0" w:color="auto"/>
            </w:tcBorders>
            <w:noWrap/>
            <w:vAlign w:val="bottom"/>
          </w:tcPr>
          <w:p w:rsidR="00720698" w:rsidRPr="00E3185A" w:rsidRDefault="00720698" w:rsidP="00E3185A">
            <w:pPr>
              <w:rPr>
                <w:color w:val="000000"/>
                <w:lang w:eastAsia="zh-TW"/>
              </w:rPr>
            </w:pPr>
            <w:r w:rsidRPr="00E3185A">
              <w:rPr>
                <w:color w:val="000000"/>
                <w:lang w:eastAsia="zh-TW"/>
              </w:rPr>
              <w:t>LDL&lt; 100</w:t>
            </w:r>
          </w:p>
        </w:tc>
        <w:tc>
          <w:tcPr>
            <w:tcW w:w="1300" w:type="dxa"/>
            <w:tcBorders>
              <w:top w:val="single" w:sz="4" w:space="0" w:color="auto"/>
            </w:tcBorders>
            <w:noWrap/>
            <w:vAlign w:val="bottom"/>
          </w:tcPr>
          <w:p w:rsidR="00720698" w:rsidRPr="00E3185A" w:rsidRDefault="00720698" w:rsidP="00E3185A">
            <w:pPr>
              <w:jc w:val="center"/>
              <w:rPr>
                <w:color w:val="000000"/>
                <w:lang w:eastAsia="zh-TW"/>
              </w:rPr>
            </w:pPr>
          </w:p>
        </w:tc>
        <w:tc>
          <w:tcPr>
            <w:tcW w:w="575" w:type="dxa"/>
            <w:tcBorders>
              <w:top w:val="single" w:sz="4" w:space="0" w:color="auto"/>
            </w:tcBorders>
            <w:noWrap/>
            <w:vAlign w:val="bottom"/>
          </w:tcPr>
          <w:p w:rsidR="00720698" w:rsidRPr="00E3185A" w:rsidRDefault="00720698" w:rsidP="00E3185A">
            <w:pPr>
              <w:jc w:val="center"/>
              <w:rPr>
                <w:color w:val="000000"/>
                <w:lang w:eastAsia="zh-TW"/>
              </w:rPr>
            </w:pPr>
          </w:p>
        </w:tc>
        <w:tc>
          <w:tcPr>
            <w:tcW w:w="850" w:type="dxa"/>
            <w:tcBorders>
              <w:top w:val="single" w:sz="4" w:space="0" w:color="auto"/>
            </w:tcBorders>
            <w:noWrap/>
            <w:vAlign w:val="bottom"/>
          </w:tcPr>
          <w:p w:rsidR="00720698" w:rsidRPr="00E3185A" w:rsidRDefault="00720698" w:rsidP="00E3185A">
            <w:pPr>
              <w:jc w:val="center"/>
              <w:rPr>
                <w:color w:val="000000"/>
                <w:lang w:eastAsia="zh-TW"/>
              </w:rPr>
            </w:pPr>
          </w:p>
        </w:tc>
        <w:tc>
          <w:tcPr>
            <w:tcW w:w="857" w:type="dxa"/>
            <w:gridSpan w:val="2"/>
            <w:tcBorders>
              <w:top w:val="single" w:sz="4" w:space="0" w:color="auto"/>
            </w:tcBorders>
            <w:noWrap/>
            <w:vAlign w:val="bottom"/>
          </w:tcPr>
          <w:p w:rsidR="00720698" w:rsidRPr="00E3185A" w:rsidRDefault="00720698" w:rsidP="00E3185A">
            <w:pPr>
              <w:jc w:val="center"/>
              <w:rPr>
                <w:color w:val="000000"/>
                <w:lang w:eastAsia="zh-TW"/>
              </w:rPr>
            </w:pPr>
          </w:p>
        </w:tc>
        <w:tc>
          <w:tcPr>
            <w:tcW w:w="1746" w:type="dxa"/>
            <w:tcBorders>
              <w:top w:val="single" w:sz="4" w:space="0" w:color="auto"/>
            </w:tcBorders>
            <w:noWrap/>
            <w:vAlign w:val="bottom"/>
          </w:tcPr>
          <w:p w:rsidR="00720698" w:rsidRPr="00E3185A" w:rsidRDefault="00720698" w:rsidP="00E3185A">
            <w:pPr>
              <w:jc w:val="center"/>
              <w:rPr>
                <w:color w:val="000000"/>
                <w:lang w:eastAsia="zh-TW"/>
              </w:rPr>
            </w:pP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1</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163</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3</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0.9818</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(0.9447, 0.9941)</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3</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151</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12</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0.9091</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(0.8537, 0.9442)</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5</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133</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18</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0.8</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(0.7304, 0.8534)</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r w:rsidRPr="00E3185A">
              <w:rPr>
                <w:color w:val="000000"/>
                <w:lang w:eastAsia="zh-TW"/>
              </w:rPr>
              <w:t>130&lt; LDL &lt;=100</w:t>
            </w:r>
          </w:p>
        </w:tc>
        <w:tc>
          <w:tcPr>
            <w:tcW w:w="1300" w:type="dxa"/>
            <w:noWrap/>
            <w:vAlign w:val="bottom"/>
          </w:tcPr>
          <w:p w:rsidR="00720698" w:rsidRPr="00E3185A" w:rsidRDefault="00720698" w:rsidP="00E3185A">
            <w:pPr>
              <w:jc w:val="center"/>
              <w:rPr>
                <w:color w:val="000000"/>
                <w:lang w:eastAsia="zh-TW"/>
              </w:rPr>
            </w:pPr>
          </w:p>
        </w:tc>
        <w:tc>
          <w:tcPr>
            <w:tcW w:w="575" w:type="dxa"/>
            <w:noWrap/>
            <w:vAlign w:val="bottom"/>
          </w:tcPr>
          <w:p w:rsidR="00720698" w:rsidRPr="00E3185A" w:rsidRDefault="00720698" w:rsidP="00E3185A">
            <w:pPr>
              <w:jc w:val="center"/>
              <w:rPr>
                <w:color w:val="000000"/>
                <w:lang w:eastAsia="zh-TW"/>
              </w:rPr>
            </w:pPr>
          </w:p>
        </w:tc>
        <w:tc>
          <w:tcPr>
            <w:tcW w:w="850" w:type="dxa"/>
            <w:noWrap/>
            <w:vAlign w:val="bottom"/>
          </w:tcPr>
          <w:p w:rsidR="00720698" w:rsidRPr="00E3185A" w:rsidRDefault="00720698" w:rsidP="00E3185A">
            <w:pPr>
              <w:jc w:val="center"/>
              <w:rPr>
                <w:color w:val="000000"/>
                <w:lang w:eastAsia="zh-TW"/>
              </w:rPr>
            </w:pPr>
          </w:p>
        </w:tc>
        <w:tc>
          <w:tcPr>
            <w:tcW w:w="857" w:type="dxa"/>
            <w:gridSpan w:val="2"/>
            <w:noWrap/>
            <w:vAlign w:val="bottom"/>
          </w:tcPr>
          <w:p w:rsidR="00720698" w:rsidRPr="00E3185A" w:rsidRDefault="00720698" w:rsidP="00E3185A">
            <w:pPr>
              <w:jc w:val="center"/>
              <w:rPr>
                <w:color w:val="000000"/>
                <w:lang w:eastAsia="zh-TW"/>
              </w:rPr>
            </w:pPr>
          </w:p>
        </w:tc>
        <w:tc>
          <w:tcPr>
            <w:tcW w:w="1746" w:type="dxa"/>
            <w:noWrap/>
            <w:vAlign w:val="bottom"/>
          </w:tcPr>
          <w:p w:rsidR="00720698" w:rsidRPr="00E3185A" w:rsidRDefault="00720698" w:rsidP="00E3185A">
            <w:pPr>
              <w:jc w:val="center"/>
              <w:rPr>
                <w:color w:val="000000"/>
                <w:lang w:eastAsia="zh-TW"/>
              </w:rPr>
            </w:pP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1</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225</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4</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0.9825</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(0.9539, 0.9934)</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3</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209</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16</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0.9123</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(0.8673, 0.9425)</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5</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186</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23</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0.8114</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(0.7543, 0.8565)</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r w:rsidRPr="00E3185A">
              <w:rPr>
                <w:color w:val="000000"/>
                <w:lang w:eastAsia="zh-TW"/>
              </w:rPr>
              <w:t>130&lt;= LDL &lt; 160</w:t>
            </w:r>
          </w:p>
        </w:tc>
        <w:tc>
          <w:tcPr>
            <w:tcW w:w="1300" w:type="dxa"/>
            <w:noWrap/>
            <w:vAlign w:val="bottom"/>
          </w:tcPr>
          <w:p w:rsidR="00720698" w:rsidRPr="00E3185A" w:rsidRDefault="00720698" w:rsidP="00E3185A">
            <w:pPr>
              <w:jc w:val="center"/>
              <w:rPr>
                <w:color w:val="000000"/>
                <w:lang w:eastAsia="zh-TW"/>
              </w:rPr>
            </w:pPr>
          </w:p>
        </w:tc>
        <w:tc>
          <w:tcPr>
            <w:tcW w:w="575" w:type="dxa"/>
            <w:noWrap/>
            <w:vAlign w:val="bottom"/>
          </w:tcPr>
          <w:p w:rsidR="00720698" w:rsidRPr="00E3185A" w:rsidRDefault="00720698" w:rsidP="00E3185A">
            <w:pPr>
              <w:jc w:val="center"/>
              <w:rPr>
                <w:color w:val="000000"/>
                <w:lang w:eastAsia="zh-TW"/>
              </w:rPr>
            </w:pPr>
          </w:p>
        </w:tc>
        <w:tc>
          <w:tcPr>
            <w:tcW w:w="850" w:type="dxa"/>
            <w:noWrap/>
            <w:vAlign w:val="bottom"/>
          </w:tcPr>
          <w:p w:rsidR="00720698" w:rsidRPr="00E3185A" w:rsidRDefault="00720698" w:rsidP="00E3185A">
            <w:pPr>
              <w:jc w:val="center"/>
              <w:rPr>
                <w:color w:val="000000"/>
                <w:lang w:eastAsia="zh-TW"/>
              </w:rPr>
            </w:pPr>
          </w:p>
        </w:tc>
        <w:tc>
          <w:tcPr>
            <w:tcW w:w="857" w:type="dxa"/>
            <w:gridSpan w:val="2"/>
            <w:noWrap/>
            <w:vAlign w:val="bottom"/>
          </w:tcPr>
          <w:p w:rsidR="00720698" w:rsidRPr="00E3185A" w:rsidRDefault="00720698" w:rsidP="00E3185A">
            <w:pPr>
              <w:jc w:val="center"/>
              <w:rPr>
                <w:color w:val="000000"/>
                <w:lang w:eastAsia="zh-TW"/>
              </w:rPr>
            </w:pPr>
          </w:p>
        </w:tc>
        <w:tc>
          <w:tcPr>
            <w:tcW w:w="1746" w:type="dxa"/>
            <w:noWrap/>
            <w:vAlign w:val="bottom"/>
          </w:tcPr>
          <w:p w:rsidR="00720698" w:rsidRPr="00E3185A" w:rsidRDefault="00720698" w:rsidP="00E3185A">
            <w:pPr>
              <w:jc w:val="center"/>
              <w:rPr>
                <w:color w:val="000000"/>
                <w:lang w:eastAsia="zh-TW"/>
              </w:rPr>
            </w:pP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1</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221</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5</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0.9778</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(0.9474, 0.9907)</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3</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210</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11</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0.9289</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(0.8865, 0.9558)</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5</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197</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13</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0.8711</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(0.8199, 0.9086)</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r w:rsidRPr="00E3185A">
              <w:rPr>
                <w:color w:val="000000"/>
                <w:lang w:eastAsia="zh-TW"/>
              </w:rPr>
              <w:t>LDL &gt;= 160</w:t>
            </w:r>
          </w:p>
        </w:tc>
        <w:tc>
          <w:tcPr>
            <w:tcW w:w="1300" w:type="dxa"/>
            <w:noWrap/>
            <w:vAlign w:val="bottom"/>
          </w:tcPr>
          <w:p w:rsidR="00720698" w:rsidRPr="00E3185A" w:rsidRDefault="00720698" w:rsidP="00E3185A">
            <w:pPr>
              <w:jc w:val="center"/>
              <w:rPr>
                <w:color w:val="000000"/>
                <w:lang w:eastAsia="zh-TW"/>
              </w:rPr>
            </w:pPr>
          </w:p>
        </w:tc>
        <w:tc>
          <w:tcPr>
            <w:tcW w:w="575" w:type="dxa"/>
            <w:noWrap/>
            <w:vAlign w:val="bottom"/>
          </w:tcPr>
          <w:p w:rsidR="00720698" w:rsidRPr="00E3185A" w:rsidRDefault="00720698" w:rsidP="00E3185A">
            <w:pPr>
              <w:jc w:val="center"/>
              <w:rPr>
                <w:color w:val="000000"/>
                <w:lang w:eastAsia="zh-TW"/>
              </w:rPr>
            </w:pPr>
          </w:p>
        </w:tc>
        <w:tc>
          <w:tcPr>
            <w:tcW w:w="850" w:type="dxa"/>
            <w:noWrap/>
            <w:vAlign w:val="bottom"/>
          </w:tcPr>
          <w:p w:rsidR="00720698" w:rsidRPr="00E3185A" w:rsidRDefault="00720698" w:rsidP="00E3185A">
            <w:pPr>
              <w:jc w:val="center"/>
              <w:rPr>
                <w:color w:val="000000"/>
                <w:lang w:eastAsia="zh-TW"/>
              </w:rPr>
            </w:pPr>
          </w:p>
        </w:tc>
        <w:tc>
          <w:tcPr>
            <w:tcW w:w="857" w:type="dxa"/>
            <w:gridSpan w:val="2"/>
            <w:noWrap/>
            <w:vAlign w:val="bottom"/>
          </w:tcPr>
          <w:p w:rsidR="00720698" w:rsidRPr="00E3185A" w:rsidRDefault="00720698" w:rsidP="00E3185A">
            <w:pPr>
              <w:jc w:val="center"/>
              <w:rPr>
                <w:color w:val="000000"/>
                <w:lang w:eastAsia="zh-TW"/>
              </w:rPr>
            </w:pPr>
          </w:p>
        </w:tc>
        <w:tc>
          <w:tcPr>
            <w:tcW w:w="1746" w:type="dxa"/>
            <w:noWrap/>
            <w:vAlign w:val="bottom"/>
          </w:tcPr>
          <w:p w:rsidR="00720698" w:rsidRPr="00E3185A" w:rsidRDefault="00720698" w:rsidP="00E3185A">
            <w:pPr>
              <w:jc w:val="center"/>
              <w:rPr>
                <w:color w:val="000000"/>
                <w:lang w:eastAsia="zh-TW"/>
              </w:rPr>
            </w:pP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1</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116</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2</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0.9829</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(0.9334, 0.9957)</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noWrap/>
            <w:vAlign w:val="bottom"/>
          </w:tcPr>
          <w:p w:rsidR="00720698" w:rsidRPr="00E3185A" w:rsidRDefault="00720698" w:rsidP="00E3185A">
            <w:pPr>
              <w:rPr>
                <w:color w:val="000000"/>
                <w:lang w:eastAsia="zh-TW"/>
              </w:rPr>
            </w:pPr>
          </w:p>
        </w:tc>
        <w:tc>
          <w:tcPr>
            <w:tcW w:w="1300" w:type="dxa"/>
            <w:noWrap/>
            <w:vAlign w:val="bottom"/>
          </w:tcPr>
          <w:p w:rsidR="00720698" w:rsidRPr="00E3185A" w:rsidRDefault="00720698" w:rsidP="00E3185A">
            <w:pPr>
              <w:jc w:val="center"/>
              <w:rPr>
                <w:color w:val="000000"/>
                <w:lang w:eastAsia="zh-TW"/>
              </w:rPr>
            </w:pPr>
            <w:r w:rsidRPr="00E3185A">
              <w:rPr>
                <w:color w:val="000000"/>
                <w:lang w:eastAsia="zh-TW"/>
              </w:rPr>
              <w:t>Year 3</w:t>
            </w:r>
          </w:p>
        </w:tc>
        <w:tc>
          <w:tcPr>
            <w:tcW w:w="575" w:type="dxa"/>
            <w:noWrap/>
            <w:vAlign w:val="bottom"/>
          </w:tcPr>
          <w:p w:rsidR="00720698" w:rsidRPr="00E3185A" w:rsidRDefault="00720698" w:rsidP="00E3185A">
            <w:pPr>
              <w:jc w:val="center"/>
              <w:rPr>
                <w:color w:val="000000"/>
                <w:lang w:eastAsia="zh-TW"/>
              </w:rPr>
            </w:pPr>
            <w:r w:rsidRPr="00E3185A">
              <w:rPr>
                <w:color w:val="000000"/>
                <w:lang w:eastAsia="zh-TW"/>
              </w:rPr>
              <w:t>111</w:t>
            </w:r>
          </w:p>
        </w:tc>
        <w:tc>
          <w:tcPr>
            <w:tcW w:w="850" w:type="dxa"/>
            <w:noWrap/>
            <w:vAlign w:val="bottom"/>
          </w:tcPr>
          <w:p w:rsidR="00720698" w:rsidRPr="00E3185A" w:rsidRDefault="00720698" w:rsidP="00E3185A">
            <w:pPr>
              <w:jc w:val="center"/>
              <w:rPr>
                <w:color w:val="000000"/>
                <w:lang w:eastAsia="zh-TW"/>
              </w:rPr>
            </w:pPr>
            <w:r w:rsidRPr="00E3185A">
              <w:rPr>
                <w:color w:val="000000"/>
                <w:lang w:eastAsia="zh-TW"/>
              </w:rPr>
              <w:t>5</w:t>
            </w:r>
          </w:p>
        </w:tc>
        <w:tc>
          <w:tcPr>
            <w:tcW w:w="857" w:type="dxa"/>
            <w:gridSpan w:val="2"/>
            <w:noWrap/>
            <w:vAlign w:val="bottom"/>
          </w:tcPr>
          <w:p w:rsidR="00720698" w:rsidRPr="00E3185A" w:rsidRDefault="00720698" w:rsidP="00E3185A">
            <w:pPr>
              <w:jc w:val="center"/>
              <w:rPr>
                <w:color w:val="000000"/>
                <w:lang w:eastAsia="zh-TW"/>
              </w:rPr>
            </w:pPr>
            <w:r w:rsidRPr="00E3185A">
              <w:rPr>
                <w:color w:val="000000"/>
                <w:lang w:eastAsia="zh-TW"/>
              </w:rPr>
              <w:t>0.9402</w:t>
            </w:r>
          </w:p>
        </w:tc>
        <w:tc>
          <w:tcPr>
            <w:tcW w:w="1746" w:type="dxa"/>
            <w:noWrap/>
            <w:vAlign w:val="bottom"/>
          </w:tcPr>
          <w:p w:rsidR="00720698" w:rsidRPr="00E3185A" w:rsidRDefault="00720698" w:rsidP="00E3185A">
            <w:pPr>
              <w:jc w:val="center"/>
              <w:rPr>
                <w:color w:val="000000"/>
                <w:lang w:eastAsia="zh-TW"/>
              </w:rPr>
            </w:pPr>
            <w:r w:rsidRPr="00E3185A">
              <w:rPr>
                <w:color w:val="000000"/>
                <w:lang w:eastAsia="zh-TW"/>
              </w:rPr>
              <w:t>(0.8786, 0.9710)</w:t>
            </w:r>
          </w:p>
        </w:tc>
      </w:tr>
      <w:tr w:rsidR="00720698" w:rsidRPr="00C93D5A" w:rsidTr="00E3185A">
        <w:tblPrEx>
          <w:tblBorders>
            <w:top w:val="single" w:sz="12" w:space="0" w:color="auto"/>
            <w:bottom w:val="single" w:sz="4" w:space="0" w:color="auto"/>
          </w:tblBorders>
          <w:tblCellMar>
            <w:left w:w="28" w:type="dxa"/>
            <w:right w:w="28" w:type="dxa"/>
          </w:tblCellMar>
        </w:tblPrEx>
        <w:trPr>
          <w:gridAfter w:val="1"/>
          <w:wAfter w:w="528" w:type="dxa"/>
          <w:trHeight w:val="262"/>
        </w:trPr>
        <w:tc>
          <w:tcPr>
            <w:tcW w:w="1860" w:type="dxa"/>
            <w:tcBorders>
              <w:bottom w:val="single" w:sz="4" w:space="0" w:color="auto"/>
            </w:tcBorders>
            <w:noWrap/>
            <w:vAlign w:val="bottom"/>
          </w:tcPr>
          <w:p w:rsidR="00720698" w:rsidRPr="00E3185A" w:rsidRDefault="00720698" w:rsidP="00E3185A">
            <w:pPr>
              <w:rPr>
                <w:color w:val="000000"/>
                <w:lang w:eastAsia="zh-TW"/>
              </w:rPr>
            </w:pPr>
          </w:p>
        </w:tc>
        <w:tc>
          <w:tcPr>
            <w:tcW w:w="1300" w:type="dxa"/>
            <w:tcBorders>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Year 5</w:t>
            </w:r>
          </w:p>
        </w:tc>
        <w:tc>
          <w:tcPr>
            <w:tcW w:w="575" w:type="dxa"/>
            <w:tcBorders>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102</w:t>
            </w:r>
          </w:p>
        </w:tc>
        <w:tc>
          <w:tcPr>
            <w:tcW w:w="850" w:type="dxa"/>
            <w:tcBorders>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9</w:t>
            </w:r>
          </w:p>
        </w:tc>
        <w:tc>
          <w:tcPr>
            <w:tcW w:w="857" w:type="dxa"/>
            <w:gridSpan w:val="2"/>
            <w:tcBorders>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0.8632</w:t>
            </w:r>
          </w:p>
        </w:tc>
        <w:tc>
          <w:tcPr>
            <w:tcW w:w="1746" w:type="dxa"/>
            <w:tcBorders>
              <w:bottom w:val="single" w:sz="4" w:space="0" w:color="auto"/>
            </w:tcBorders>
            <w:noWrap/>
            <w:vAlign w:val="bottom"/>
          </w:tcPr>
          <w:p w:rsidR="00720698" w:rsidRPr="00E3185A" w:rsidRDefault="00720698" w:rsidP="00E3185A">
            <w:pPr>
              <w:jc w:val="center"/>
              <w:rPr>
                <w:color w:val="000000"/>
                <w:lang w:eastAsia="zh-TW"/>
              </w:rPr>
            </w:pPr>
            <w:r w:rsidRPr="00E3185A">
              <w:rPr>
                <w:color w:val="000000"/>
                <w:lang w:eastAsia="zh-TW"/>
              </w:rPr>
              <w:t>(0.7865, 0.9139)</w:t>
            </w:r>
          </w:p>
        </w:tc>
      </w:tr>
    </w:tbl>
    <w:p w:rsidR="00720698" w:rsidRDefault="00720698" w:rsidP="00745260">
      <w:pPr>
        <w:autoSpaceDE w:val="0"/>
        <w:autoSpaceDN w:val="0"/>
        <w:adjustRightInd w:val="0"/>
        <w:spacing w:after="120"/>
        <w:rPr>
          <w:sz w:val="22"/>
          <w:szCs w:val="22"/>
        </w:rPr>
      </w:pPr>
    </w:p>
    <w:p w:rsidR="00720698" w:rsidRDefault="0072069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720698" w:rsidRDefault="0072069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Pr>
          <w:rFonts w:ascii="Courier New" w:hAnsi="Courier New" w:cs="Courier New"/>
          <w:i/>
          <w:iCs/>
          <w:sz w:val="22"/>
          <w:szCs w:val="22"/>
        </w:rPr>
        <w:t>HR ^ (ldl</w:t>
      </w:r>
      <w:r>
        <w:rPr>
          <w:rFonts w:ascii="Courier New" w:hAnsi="Courier New" w:cs="Courier New"/>
          <w:sz w:val="22"/>
          <w:szCs w:val="22"/>
        </w:rPr>
        <w:t xml:space="preserve"> – 160)</w:t>
      </w:r>
    </w:p>
    <w:p w:rsidR="00720698" w:rsidRDefault="00720698"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720698" w:rsidRDefault="00720698"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720698" w:rsidRDefault="00720698"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rsidR="00720698" w:rsidRDefault="00720698"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fithrA </w:t>
      </w:r>
      <w:r>
        <w:rPr>
          <w:sz w:val="22"/>
          <w:szCs w:val="22"/>
        </w:rPr>
        <w:t xml:space="preserve"> </w:t>
      </w:r>
    </w:p>
    <w:p w:rsidR="00720698" w:rsidRDefault="00720698" w:rsidP="00AE059D">
      <w:pPr>
        <w:pStyle w:val="ListParagraph"/>
        <w:numPr>
          <w:ilvl w:val="0"/>
          <w:numId w:val="25"/>
        </w:numPr>
        <w:autoSpaceDE w:val="0"/>
        <w:autoSpaceDN w:val="0"/>
        <w:adjustRightInd w:val="0"/>
        <w:spacing w:after="120"/>
        <w:ind w:leftChars="0"/>
        <w:rPr>
          <w:color w:val="000090"/>
          <w:sz w:val="22"/>
          <w:szCs w:val="22"/>
        </w:rPr>
      </w:pPr>
      <w:r w:rsidRPr="00AE059D">
        <w:rPr>
          <w:color w:val="000090"/>
          <w:sz w:val="22"/>
          <w:szCs w:val="22"/>
        </w:rPr>
        <w:t xml:space="preserve">Here is first 10 </w:t>
      </w:r>
      <w:r>
        <w:rPr>
          <w:color w:val="000090"/>
          <w:sz w:val="22"/>
          <w:szCs w:val="22"/>
        </w:rPr>
        <w:t>data list</w:t>
      </w:r>
      <w:r w:rsidRPr="00AE059D">
        <w:rPr>
          <w:color w:val="000090"/>
          <w:sz w:val="22"/>
          <w:szCs w:val="22"/>
        </w:rPr>
        <w:t xml:space="preserve"> for fithrA: </w:t>
      </w:r>
    </w:p>
    <w:tbl>
      <w:tblPr>
        <w:tblW w:w="6136" w:type="dxa"/>
        <w:tblInd w:w="2580" w:type="dxa"/>
        <w:tblLayout w:type="fixed"/>
        <w:tblCellMar>
          <w:left w:w="28" w:type="dxa"/>
          <w:right w:w="28" w:type="dxa"/>
        </w:tblCellMar>
        <w:tblLook w:val="00A0"/>
      </w:tblPr>
      <w:tblGrid>
        <w:gridCol w:w="1022"/>
        <w:gridCol w:w="1022"/>
        <w:gridCol w:w="1023"/>
        <w:gridCol w:w="1023"/>
        <w:gridCol w:w="1023"/>
        <w:gridCol w:w="1023"/>
      </w:tblGrid>
      <w:tr w:rsidR="00720698" w:rsidRPr="00C93D5A" w:rsidTr="007E2519">
        <w:trPr>
          <w:trHeight w:val="300"/>
        </w:trPr>
        <w:tc>
          <w:tcPr>
            <w:tcW w:w="1022" w:type="dxa"/>
            <w:vAlign w:val="center"/>
          </w:tcPr>
          <w:p w:rsidR="00720698" w:rsidRPr="007E2519" w:rsidRDefault="00720698" w:rsidP="007E2519">
            <w:pPr>
              <w:jc w:val="center"/>
              <w:rPr>
                <w:color w:val="000090"/>
                <w:sz w:val="22"/>
                <w:szCs w:val="22"/>
                <w:lang w:eastAsia="zh-TW"/>
              </w:rPr>
            </w:pPr>
            <w:r w:rsidRPr="00C93D5A">
              <w:rPr>
                <w:color w:val="000090"/>
                <w:sz w:val="22"/>
                <w:szCs w:val="22"/>
              </w:rPr>
              <w:t>1~5:</w:t>
            </w:r>
          </w:p>
        </w:tc>
        <w:tc>
          <w:tcPr>
            <w:tcW w:w="1022"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1.203301</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1.755244</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1.395319</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2.081046</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1.092898</w:t>
            </w:r>
          </w:p>
        </w:tc>
      </w:tr>
      <w:tr w:rsidR="00720698" w:rsidRPr="00C93D5A" w:rsidTr="007E2519">
        <w:trPr>
          <w:trHeight w:val="300"/>
        </w:trPr>
        <w:tc>
          <w:tcPr>
            <w:tcW w:w="1022" w:type="dxa"/>
            <w:vAlign w:val="center"/>
          </w:tcPr>
          <w:p w:rsidR="00720698" w:rsidRPr="00C93D5A" w:rsidRDefault="00720698" w:rsidP="007E2519">
            <w:pPr>
              <w:jc w:val="center"/>
              <w:rPr>
                <w:color w:val="000090"/>
                <w:sz w:val="22"/>
                <w:szCs w:val="22"/>
              </w:rPr>
            </w:pPr>
            <w:r w:rsidRPr="00C93D5A">
              <w:rPr>
                <w:color w:val="000090"/>
                <w:sz w:val="22"/>
                <w:szCs w:val="22"/>
              </w:rPr>
              <w:t>6~10:</w:t>
            </w:r>
          </w:p>
        </w:tc>
        <w:tc>
          <w:tcPr>
            <w:tcW w:w="1022"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0.9780366</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1.547686</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1.385028</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1.305385</w:t>
            </w:r>
          </w:p>
        </w:tc>
        <w:tc>
          <w:tcPr>
            <w:tcW w:w="1023" w:type="dxa"/>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1.447932</w:t>
            </w:r>
          </w:p>
        </w:tc>
      </w:tr>
    </w:tbl>
    <w:p w:rsidR="00720698" w:rsidRPr="007E2519" w:rsidRDefault="00720698" w:rsidP="007E2519">
      <w:pPr>
        <w:pStyle w:val="ListParagraph"/>
        <w:autoSpaceDE w:val="0"/>
        <w:autoSpaceDN w:val="0"/>
        <w:adjustRightInd w:val="0"/>
        <w:spacing w:after="120"/>
        <w:ind w:leftChars="0" w:left="2640"/>
        <w:rPr>
          <w:color w:val="000090"/>
          <w:sz w:val="22"/>
          <w:szCs w:val="22"/>
        </w:rPr>
      </w:pPr>
      <w:r>
        <w:rPr>
          <w:color w:val="000090"/>
          <w:sz w:val="22"/>
          <w:szCs w:val="22"/>
        </w:rPr>
        <w:t xml:space="preserve"> </w:t>
      </w:r>
    </w:p>
    <w:p w:rsidR="00720698" w:rsidRDefault="00720698"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rsidR="00720698" w:rsidRDefault="00720698"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w:t>
      </w:r>
    </w:p>
    <w:p w:rsidR="00720698" w:rsidRDefault="00720698" w:rsidP="004A0708">
      <w:pPr>
        <w:pStyle w:val="ListParagraph"/>
        <w:numPr>
          <w:ilvl w:val="0"/>
          <w:numId w:val="23"/>
        </w:numPr>
        <w:autoSpaceDE w:val="0"/>
        <w:autoSpaceDN w:val="0"/>
        <w:adjustRightInd w:val="0"/>
        <w:spacing w:after="120"/>
        <w:ind w:leftChars="0"/>
        <w:rPr>
          <w:color w:val="000090"/>
          <w:sz w:val="22"/>
          <w:szCs w:val="22"/>
        </w:rPr>
      </w:pPr>
      <w:commentRangeStart w:id="14"/>
      <w:r>
        <w:rPr>
          <w:color w:val="000090"/>
          <w:sz w:val="22"/>
          <w:szCs w:val="22"/>
        </w:rPr>
        <w:t>The</w:t>
      </w:r>
      <w:commentRangeEnd w:id="14"/>
      <w:r>
        <w:rPr>
          <w:rStyle w:val="CommentReference"/>
        </w:rPr>
        <w:commentReference w:id="14"/>
      </w:r>
      <w:r>
        <w:rPr>
          <w:color w:val="000090"/>
          <w:sz w:val="22"/>
          <w:szCs w:val="22"/>
        </w:rPr>
        <w:t xml:space="preserve"> descriptive statistics should see the question 1 without log transformation. </w:t>
      </w:r>
    </w:p>
    <w:p w:rsidR="00720698" w:rsidRPr="00B3793B" w:rsidRDefault="00720698" w:rsidP="00B3793B">
      <w:pPr>
        <w:pStyle w:val="ListParagraph"/>
        <w:numPr>
          <w:ilvl w:val="0"/>
          <w:numId w:val="23"/>
        </w:numPr>
        <w:autoSpaceDE w:val="0"/>
        <w:autoSpaceDN w:val="0"/>
        <w:adjustRightInd w:val="0"/>
        <w:spacing w:after="120"/>
        <w:ind w:leftChars="0"/>
        <w:rPr>
          <w:color w:val="000090"/>
          <w:sz w:val="22"/>
          <w:szCs w:val="22"/>
        </w:rPr>
      </w:pPr>
      <w:r w:rsidRPr="004A0708">
        <w:rPr>
          <w:color w:val="000090"/>
          <w:sz w:val="22"/>
          <w:szCs w:val="22"/>
        </w:rPr>
        <w:t>We still used proportional hazard regression with robust standard error after log transformation. We can get hazard ratio 0.4375, and 95%CI: (0.2966, 0.6452) from STATA. We can calculate the hazard ratio of death is 0.5638 times for each doubling LDL (</w:t>
      </w:r>
      <w:r w:rsidRPr="00C93D5A">
        <w:rPr>
          <w:color w:val="000090"/>
          <w:sz w:val="22"/>
          <w:szCs w:val="22"/>
        </w:rPr>
        <w:fldChar w:fldCharType="begin"/>
      </w:r>
      <w:r w:rsidRPr="00C93D5A">
        <w:rPr>
          <w:color w:val="000090"/>
          <w:sz w:val="22"/>
          <w:szCs w:val="22"/>
        </w:rPr>
        <w:instrText xml:space="preserve"> QUOTE </w:instrText>
      </w:r>
      <w:r w:rsidRPr="00C93D5A">
        <w:pict>
          <v:shape id="_x0000_i1030" type="#_x0000_t75" style="width:168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doNotEmbedSystemFonts/&gt;&lt;w:bordersDontSurroundHeader/&gt;&lt;w:bordersDontSurroundFooter/&gt;&lt;w:stylePaneFormatFilter w:val=&quot;3F01&quot;/&gt;&lt;w:defaultTabStop w:val=&quot;720&quot;/&gt;&lt;w:displayHorizontalDrawingGridEvery w:val=&quot;0&quot;/&gt;&lt;w:displayVerticalDrawingGridEvery w:val=&quot;0&quot;/&gt;&lt;w:useMarginsForDrawingGridOrigin/&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10B89&quot;/&gt;&lt;wsp:rsid wsp:val=&quot;00004547&quot;/&gt;&lt;wsp:rsid wsp:val=&quot;00021A79&quot;/&gt;&lt;wsp:rsid wsp:val=&quot;00023DA5&quot;/&gt;&lt;wsp:rsid wsp:val=&quot;000263C2&quot;/&gt;&lt;wsp:rsid wsp:val=&quot;0004432C&quot;/&gt;&lt;wsp:rsid wsp:val=&quot;00054A42&quot;/&gt;&lt;wsp:rsid wsp:val=&quot;00060C13&quot;/&gt;&lt;wsp:rsid wsp:val=&quot;0006333F&quot;/&gt;&lt;wsp:rsid wsp:val=&quot;000817A7&quot;/&gt;&lt;wsp:rsid wsp:val=&quot;000A3481&quot;/&gt;&lt;wsp:rsid wsp:val=&quot;000A3E09&quot;/&gt;&lt;wsp:rsid wsp:val=&quot;000F3061&quot;/&gt;&lt;wsp:rsid wsp:val=&quot;000F52B6&quot;/&gt;&lt;wsp:rsid wsp:val=&quot;0010428A&quot;/&gt;&lt;wsp:rsid wsp:val=&quot;00115B08&quot;/&gt;&lt;wsp:rsid wsp:val=&quot;00125DD5&quot;/&gt;&lt;wsp:rsid wsp:val=&quot;00132AEC&quot;/&gt;&lt;wsp:rsid wsp:val=&quot;00132BA1&quot;/&gt;&lt;wsp:rsid wsp:val=&quot;00140EC9&quot;/&gt;&lt;wsp:rsid wsp:val=&quot;00160820&quot;/&gt;&lt;wsp:rsid wsp:val=&quot;00176007&quot;/&gt;&lt;wsp:rsid wsp:val=&quot;00195B2D&quot;/&gt;&lt;wsp:rsid wsp:val=&quot;001D2DC2&quot;/&gt;&lt;wsp:rsid wsp:val=&quot;001E1121&quot;/&gt;&lt;wsp:rsid wsp:val=&quot;001E36FF&quot;/&gt;&lt;wsp:rsid wsp:val=&quot;001E5158&quot;/&gt;&lt;wsp:rsid wsp:val=&quot;001E79FA&quot;/&gt;&lt;wsp:rsid wsp:val=&quot;001F053D&quot;/&gt;&lt;wsp:rsid wsp:val=&quot;001F135D&quot;/&gt;&lt;wsp:rsid wsp:val=&quot;00202909&quot;/&gt;&lt;wsp:rsid wsp:val=&quot;0021517E&quot;/&gt;&lt;wsp:rsid wsp:val=&quot;002213A5&quot;/&gt;&lt;wsp:rsid wsp:val=&quot;00225E67&quot;/&gt;&lt;wsp:rsid wsp:val=&quot;002365E3&quot;/&gt;&lt;wsp:rsid wsp:val=&quot;00241530&quot;/&gt;&lt;wsp:rsid wsp:val=&quot;0024368C&quot;/&gt;&lt;wsp:rsid wsp:val=&quot;00261CFB&quot;/&gt;&lt;wsp:rsid wsp:val=&quot;002848E7&quot;/&gt;&lt;wsp:rsid wsp:val=&quot;002C4968&quot;/&gt;&lt;wsp:rsid wsp:val=&quot;002D5B86&quot;/&gt;&lt;wsp:rsid wsp:val=&quot;002F0282&quot;/&gt;&lt;wsp:rsid wsp:val=&quot;002F54CD&quot;/&gt;&lt;wsp:rsid wsp:val=&quot;003031F6&quot;/&gt;&lt;wsp:rsid wsp:val=&quot;00336723&quot;/&gt;&lt;wsp:rsid wsp:val=&quot;003471E3&quot;/&gt;&lt;wsp:rsid wsp:val=&quot;00353B06&quot;/&gt;&lt;wsp:rsid wsp:val=&quot;0036127B&quot;/&gt;&lt;wsp:rsid wsp:val=&quot;00385CD1&quot;/&gt;&lt;wsp:rsid wsp:val=&quot;00394CBB&quot;/&gt;&lt;wsp:rsid wsp:val=&quot;003A6D85&quot;/&gt;&lt;wsp:rsid wsp:val=&quot;003B2B16&quot;/&gt;&lt;wsp:rsid wsp:val=&quot;003C0FBE&quot;/&gt;&lt;wsp:rsid wsp:val=&quot;003D7C8C&quot;/&gt;&lt;wsp:rsid wsp:val=&quot;003D7DBA&quot;/&gt;&lt;wsp:rsid wsp:val=&quot;003F3001&quot;/&gt;&lt;wsp:rsid wsp:val=&quot;00401680&quot;/&gt;&lt;wsp:rsid wsp:val=&quot;00410986&quot;/&gt;&lt;wsp:rsid wsp:val=&quot;00410B89&quot;/&gt;&lt;wsp:rsid wsp:val=&quot;00415759&quot;/&gt;&lt;wsp:rsid wsp:val=&quot;0042294F&quot;/&gt;&lt;wsp:rsid wsp:val=&quot;00422D91&quot;/&gt;&lt;wsp:rsid wsp:val=&quot;00443606&quot;/&gt;&lt;wsp:rsid wsp:val=&quot;004514C0&quot;/&gt;&lt;wsp:rsid wsp:val=&quot;00452963&quot;/&gt;&lt;wsp:rsid wsp:val=&quot;004664FD&quot;/&gt;&lt;wsp:rsid wsp:val=&quot;00473192&quot;/&gt;&lt;wsp:rsid wsp:val=&quot;00474EF6&quot;/&gt;&lt;wsp:rsid wsp:val=&quot;004A0708&quot;/&gt;&lt;wsp:rsid wsp:val=&quot;004D1289&quot;/&gt;&lt;wsp:rsid wsp:val=&quot;004D1292&quot;/&gt;&lt;wsp:rsid wsp:val=&quot;004D4F09&quot;/&gt;&lt;wsp:rsid wsp:val=&quot;004E4DC1&quot;/&gt;&lt;wsp:rsid wsp:val=&quot;00501EC4&quot;/&gt;&lt;wsp:rsid wsp:val=&quot;0050703D&quot;/&gt;&lt;wsp:rsid wsp:val=&quot;00510B41&quot;/&gt;&lt;wsp:rsid wsp:val=&quot;00511C56&quot;/&gt;&lt;wsp:rsid wsp:val=&quot;00523AA4&quot;/&gt;&lt;wsp:rsid wsp:val=&quot;00567523&quot;/&gt;&lt;wsp:rsid wsp:val=&quot;00586C10&quot;/&gt;&lt;wsp:rsid wsp:val=&quot;005A7E7C&quot;/&gt;&lt;wsp:rsid wsp:val=&quot;005B14E3&quot;/&gt;&lt;wsp:rsid wsp:val=&quot;005C35DF&quot;/&gt;&lt;wsp:rsid wsp:val=&quot;005C5726&quot;/&gt;&lt;wsp:rsid wsp:val=&quot;005D7E06&quot;/&gt;&lt;wsp:rsid wsp:val=&quot;005E10EC&quot;/&gt;&lt;wsp:rsid wsp:val=&quot;005E415C&quot;/&gt;&lt;wsp:rsid wsp:val=&quot;006138F9&quot;/&gt;&lt;wsp:rsid wsp:val=&quot;006152BE&quot;/&gt;&lt;wsp:rsid wsp:val=&quot;006175FD&quot;/&gt;&lt;wsp:rsid wsp:val=&quot;0062265F&quot;/&gt;&lt;wsp:rsid wsp:val=&quot;006268D1&quot;/&gt;&lt;wsp:rsid wsp:val=&quot;006336A9&quot;/&gt;&lt;wsp:rsid wsp:val=&quot;00634D47&quot;/&gt;&lt;wsp:rsid wsp:val=&quot;0063762C&quot;/&gt;&lt;wsp:rsid wsp:val=&quot;006508C5&quot;/&gt;&lt;wsp:rsid wsp:val=&quot;00654208&quot;/&gt;&lt;wsp:rsid wsp:val=&quot;00673A26&quot;/&gt;&lt;wsp:rsid wsp:val=&quot;00676B73&quot;/&gt;&lt;wsp:rsid wsp:val=&quot;00693DD6&quot;/&gt;&lt;wsp:rsid wsp:val=&quot;006B1E11&quot;/&gt;&lt;wsp:rsid wsp:val=&quot;006C49EE&quot;/&gt;&lt;wsp:rsid wsp:val=&quot;006E16C5&quot;/&gt;&lt;wsp:rsid wsp:val=&quot;006E5205&quot;/&gt;&lt;wsp:rsid wsp:val=&quot;00705ECB&quot;/&gt;&lt;wsp:rsid wsp:val=&quot;00727F68&quot;/&gt;&lt;wsp:rsid wsp:val=&quot;007356DE&quot;/&gt;&lt;wsp:rsid wsp:val=&quot;007366CC&quot;/&gt;&lt;wsp:rsid wsp:val=&quot;00741AE1&quot;/&gt;&lt;wsp:rsid wsp:val=&quot;00745260&quot;/&gt;&lt;wsp:rsid wsp:val=&quot;007506C5&quot;/&gt;&lt;wsp:rsid wsp:val=&quot;00751474&quot;/&gt;&lt;wsp:rsid wsp:val=&quot;007518FF&quot;/&gt;&lt;wsp:rsid wsp:val=&quot;00762DE6&quot;/&gt;&lt;wsp:rsid wsp:val=&quot;00767D4A&quot;/&gt;&lt;wsp:rsid wsp:val=&quot;00785A87&quot;/&gt;&lt;wsp:rsid wsp:val=&quot;007B1360&quot;/&gt;&lt;wsp:rsid wsp:val=&quot;007B4E60&quot;/&gt;&lt;wsp:rsid wsp:val=&quot;007E2519&quot;/&gt;&lt;wsp:rsid wsp:val=&quot;00836540&quot;/&gt;&lt;wsp:rsid wsp:val=&quot;00841B48&quot;/&gt;&lt;wsp:rsid wsp:val=&quot;0087636D&quot;/&gt;&lt;wsp:rsid wsp:val=&quot;0089005A&quot;/&gt;&lt;wsp:rsid wsp:val=&quot;008A45D9&quot;/&gt;&lt;wsp:rsid wsp:val=&quot;008B246D&quot;/&gt;&lt;wsp:rsid wsp:val=&quot;008B3959&quot;/&gt;&lt;wsp:rsid wsp:val=&quot;008B53CA&quot;/&gt;&lt;wsp:rsid wsp:val=&quot;008F73A3&quot;/&gt;&lt;wsp:rsid wsp:val=&quot;00905BC9&quot;/&gt;&lt;wsp:rsid wsp:val=&quot;00905E82&quot;/&gt;&lt;wsp:rsid wsp:val=&quot;00916737&quot;/&gt;&lt;wsp:rsid wsp:val=&quot;00944E6B&quot;/&gt;&lt;wsp:rsid wsp:val=&quot;0094708F&quot;/&gt;&lt;wsp:rsid wsp:val=&quot;009B2370&quot;/&gt;&lt;wsp:rsid wsp:val=&quot;009C542B&quot;/&gt;&lt;wsp:rsid wsp:val=&quot;009D3713&quot;/&gt;&lt;wsp:rsid wsp:val=&quot;009D5804&quot;/&gt;&lt;wsp:rsid wsp:val=&quot;009F413F&quot;/&gt;&lt;wsp:rsid wsp:val=&quot;00A0233D&quot;/&gt;&lt;wsp:rsid wsp:val=&quot;00A05CD5&quot;/&gt;&lt;wsp:rsid wsp:val=&quot;00A13CB9&quot;/&gt;&lt;wsp:rsid wsp:val=&quot;00A31D8C&quot;/&gt;&lt;wsp:rsid wsp:val=&quot;00A4205F&quot;/&gt;&lt;wsp:rsid wsp:val=&quot;00A44034&quot;/&gt;&lt;wsp:rsid wsp:val=&quot;00A459C8&quot;/&gt;&lt;wsp:rsid wsp:val=&quot;00A620A3&quot;/&gt;&lt;wsp:rsid wsp:val=&quot;00A86F93&quot;/&gt;&lt;wsp:rsid wsp:val=&quot;00AB6777&quot;/&gt;&lt;wsp:rsid wsp:val=&quot;00AD29C0&quot;/&gt;&lt;wsp:rsid wsp:val=&quot;00AE059D&quot;/&gt;&lt;wsp:rsid wsp:val=&quot;00AF5A1A&quot;/&gt;&lt;wsp:rsid wsp:val=&quot;00AF63E1&quot;/&gt;&lt;wsp:rsid wsp:val=&quot;00B04F23&quot;/&gt;&lt;wsp:rsid wsp:val=&quot;00B12B84&quot;/&gt;&lt;wsp:rsid wsp:val=&quot;00B15242&quot;/&gt;&lt;wsp:rsid wsp:val=&quot;00B15F79&quot;/&gt;&lt;wsp:rsid wsp:val=&quot;00B17CB5&quot;/&gt;&lt;wsp:rsid wsp:val=&quot;00B212A5&quot;/&gt;&lt;wsp:rsid wsp:val=&quot;00B22188&quot;/&gt;&lt;wsp:rsid wsp:val=&quot;00B3793B&quot;/&gt;&lt;wsp:rsid wsp:val=&quot;00B42150&quot;/&gt;&lt;wsp:rsid wsp:val=&quot;00B43F52&quot;/&gt;&lt;wsp:rsid wsp:val=&quot;00B457A7&quot;/&gt;&lt;wsp:rsid wsp:val=&quot;00B4705C&quot;/&gt;&lt;wsp:rsid wsp:val=&quot;00B511DB&quot;/&gt;&lt;wsp:rsid wsp:val=&quot;00B70375&quot;/&gt;&lt;wsp:rsid wsp:val=&quot;00B77108&quot;/&gt;&lt;wsp:rsid wsp:val=&quot;00B814FA&quot;/&gt;&lt;wsp:rsid wsp:val=&quot;00BE389E&quot;/&gt;&lt;wsp:rsid wsp:val=&quot;00BF5CB8&quot;/&gt;&lt;wsp:rsid wsp:val=&quot;00C00601&quot;/&gt;&lt;wsp:rsid wsp:val=&quot;00C15CDE&quot;/&gt;&lt;wsp:rsid wsp:val=&quot;00C34EBC&quot;/&gt;&lt;wsp:rsid wsp:val=&quot;00C55091&quot;/&gt;&lt;wsp:rsid wsp:val=&quot;00C642DD&quot;/&gt;&lt;wsp:rsid wsp:val=&quot;00C64E34&quot;/&gt;&lt;wsp:rsid wsp:val=&quot;00C74FEC&quot;/&gt;&lt;wsp:rsid wsp:val=&quot;00C751D1&quot;/&gt;&lt;wsp:rsid wsp:val=&quot;00C76FC7&quot;/&gt;&lt;wsp:rsid wsp:val=&quot;00C8626E&quot;/&gt;&lt;wsp:rsid wsp:val=&quot;00C93A29&quot;/&gt;&lt;wsp:rsid wsp:val=&quot;00C93D5A&quot;/&gt;&lt;wsp:rsid wsp:val=&quot;00CC37A7&quot;/&gt;&lt;wsp:rsid wsp:val=&quot;00CD5115&quot;/&gt;&lt;wsp:rsid wsp:val=&quot;00D16068&quot;/&gt;&lt;wsp:rsid wsp:val=&quot;00D16C04&quot;/&gt;&lt;wsp:rsid wsp:val=&quot;00D36503&quot;/&gt;&lt;wsp:rsid wsp:val=&quot;00D56FB1&quot;/&gt;&lt;wsp:rsid wsp:val=&quot;00D72BD7&quot;/&gt;&lt;wsp:rsid wsp:val=&quot;00DC01FF&quot;/&gt;&lt;wsp:rsid wsp:val=&quot;00DD6B80&quot;/&gt;&lt;wsp:rsid wsp:val=&quot;00DE3817&quot;/&gt;&lt;wsp:rsid wsp:val=&quot;00E03960&quot;/&gt;&lt;wsp:rsid wsp:val=&quot;00E3185A&quot;/&gt;&lt;wsp:rsid wsp:val=&quot;00E56588&quot;/&gt;&lt;wsp:rsid wsp:val=&quot;00E642DA&quot;/&gt;&lt;wsp:rsid wsp:val=&quot;00E741C7&quot;/&gt;&lt;wsp:rsid wsp:val=&quot;00E81610&quot;/&gt;&lt;wsp:rsid wsp:val=&quot;00E91856&quot;/&gt;&lt;wsp:rsid wsp:val=&quot;00EB0EF6&quot;/&gt;&lt;wsp:rsid wsp:val=&quot;00EB5A29&quot;/&gt;&lt;wsp:rsid wsp:val=&quot;00ED47B6&quot;/&gt;&lt;wsp:rsid wsp:val=&quot;00F15D49&quot;/&gt;&lt;wsp:rsid wsp:val=&quot;00F5078F&quot;/&gt;&lt;wsp:rsid wsp:val=&quot;00F507B9&quot;/&gt;&lt;wsp:rsid wsp:val=&quot;00F538AE&quot;/&gt;&lt;wsp:rsid wsp:val=&quot;00FA2C0B&quot;/&gt;&lt;wsp:rsid wsp:val=&quot;00FA736B&quot;/&gt;&lt;wsp:rsid wsp:val=&quot;00FB663C&quot;/&gt;&lt;wsp:rsid wsp:val=&quot;00FC30D4&quot;/&gt;&lt;wsp:rsid wsp:val=&quot;00FD6239&quot;/&gt;&lt;wsp:rsid wsp:val=&quot;00FE67F0&quot;/&gt;&lt;wsp:rsid wsp:val=&quot;00FE7942&quot;/&gt;&lt;wsp:rsid wsp:val=&quot;00FF6ACB&quot;/&gt;&lt;/wsp:rsids&gt;&lt;/w:docPr&gt;&lt;w:body&gt;&lt;w:p wsp:rsidR=&quot;00000000&quot; wsp:rsidRDefault=&quot;00D36503&quot;&gt;&lt;m:oMathPara&gt;&lt;m:oMath&gt;&lt;m:r&gt;&lt;w:rPr&gt;&lt;w:rFonts w:ascii=&quot;Cambria Math&quot; w:h-ansi=&quot;Cambria Math&quot;/&gt;&lt;wx:font wx:val=&quot;Cambria Math&quot;/&gt;&lt;w:i/&gt;&lt;w:color w:val=&quot;000090&quot;/&gt;&lt;w:sz w:val=&quot;22&quot;/&gt;&lt;w:sz-cs w:val=&quot;22&quot;/&gt;&lt;/w:rPr&gt;&lt;m:t&gt;HR: &lt;/m:t&gt;&lt;/m:r&gt;&lt;m:sSup&gt;&lt;m:sSupPr&gt;&lt;m:ctrlPr&gt;&lt;w:rPr&gt;&lt;w:rFonts w:ascii=&quot;Cambria Math&quot; w:h-ansi=&quot;Cambria Math&quot;/&gt;&lt;wx:font wx:val=&quot;Cambria Math&quot;/&gt;&lt;w:i/&gt;&lt;w:color w:val=&quot;000090&quot;/&gt;&lt;w:sz w:val=&quot;22&quot;/&gt;&lt;w:sz-cs w:val=&quot;22&quot;/&gt;&lt;/w:rPr&gt;&lt;/m:ctrlPr&gt;&lt;/m:sSupPr&gt;&lt;m:e&gt;&lt;m:r&gt;&lt;w:rPr&gt;&lt;w:rFonts w:ascii=&quot;Cambria Math&quot; w:h-ansi=&quot;Cambria Math&quot;/&gt;&lt;wx:font wx:val=&quot;Cambria Math&quot;/&gt;&lt;w:i/&gt;&lt;w:color w:val=&quot;000090&quot;/&gt;&lt;w:sz w:val=&quot;22&quot;/&gt;&lt;w:sz-cs w:val=&quot;22&quot;/&gt;&lt;/w:rPr&gt;&lt;m:t&gt;0.4375&lt;/m:t&gt;&lt;/m:r&gt;&lt;/m:e&gt;&lt;m:sup&gt;&lt;m:r&gt;&lt;w:rPr&gt;&lt;w:rFonts w:ascii=&quot;Cambria Math&quot; w:h-ansi=&quot;Cambria Math&quot;/&gt;&lt;wx:font wx:val=&quot;Cambria Math&quot;/&gt;&lt;w:i/&gt;&lt;w:color w:val=&quot;000090&quot;/&gt;&lt;w:sz w:val=&quot;22&quot;/&gt;&lt;w:sz-cs w:val=&quot;22&quot;/&gt;&lt;/w:rPr&gt;&lt;m:t&gt;log(2)&lt;/m:t&gt;&lt;/m:r&gt;&lt;/m:sup&gt;&lt;/m:sSup&gt;&lt;m:r&gt;&lt;w:rPr&gt;&lt;w:rFonts w:ascii=&quot;Cambria Math&quot; w:h-ansi=&quot;Cambria Math&quot;/&gt;&lt;wx:font wx:val=&quot;Cambria Math&quot;/&gt;&lt;w:i/&gt;&lt;w:color w:val=&quot;000090&quot;/&gt;&lt;w:sz w:val=&quot;22&quot;/&gt;&lt;w:sz-cs w:val=&quot;22&quot;/&gt;&lt;/w:rPr&gt;&lt;m:t&gt;=0.5638)&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C93D5A">
        <w:rPr>
          <w:color w:val="000090"/>
          <w:sz w:val="22"/>
          <w:szCs w:val="22"/>
        </w:rPr>
        <w:instrText xml:space="preserve"> </w:instrText>
      </w:r>
      <w:r w:rsidRPr="00C93D5A">
        <w:rPr>
          <w:color w:val="000090"/>
          <w:sz w:val="22"/>
          <w:szCs w:val="22"/>
        </w:rPr>
        <w:fldChar w:fldCharType="separate"/>
      </w:r>
      <w:r w:rsidRPr="00C93D5A">
        <w:pict>
          <v:shape id="_x0000_i1031" type="#_x0000_t75" style="width:168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doNotEmbedSystemFonts/&gt;&lt;w:bordersDontSurroundHeader/&gt;&lt;w:bordersDontSurroundFooter/&gt;&lt;w:stylePaneFormatFilter w:val=&quot;3F01&quot;/&gt;&lt;w:defaultTabStop w:val=&quot;720&quot;/&gt;&lt;w:displayHorizontalDrawingGridEvery w:val=&quot;0&quot;/&gt;&lt;w:displayVerticalDrawingGridEvery w:val=&quot;0&quot;/&gt;&lt;w:useMarginsForDrawingGridOrigin/&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10B89&quot;/&gt;&lt;wsp:rsid wsp:val=&quot;00004547&quot;/&gt;&lt;wsp:rsid wsp:val=&quot;00021A79&quot;/&gt;&lt;wsp:rsid wsp:val=&quot;00023DA5&quot;/&gt;&lt;wsp:rsid wsp:val=&quot;000263C2&quot;/&gt;&lt;wsp:rsid wsp:val=&quot;0004432C&quot;/&gt;&lt;wsp:rsid wsp:val=&quot;00054A42&quot;/&gt;&lt;wsp:rsid wsp:val=&quot;00060C13&quot;/&gt;&lt;wsp:rsid wsp:val=&quot;0006333F&quot;/&gt;&lt;wsp:rsid wsp:val=&quot;000817A7&quot;/&gt;&lt;wsp:rsid wsp:val=&quot;000A3481&quot;/&gt;&lt;wsp:rsid wsp:val=&quot;000A3E09&quot;/&gt;&lt;wsp:rsid wsp:val=&quot;000F3061&quot;/&gt;&lt;wsp:rsid wsp:val=&quot;000F52B6&quot;/&gt;&lt;wsp:rsid wsp:val=&quot;0010428A&quot;/&gt;&lt;wsp:rsid wsp:val=&quot;00115B08&quot;/&gt;&lt;wsp:rsid wsp:val=&quot;00125DD5&quot;/&gt;&lt;wsp:rsid wsp:val=&quot;00132AEC&quot;/&gt;&lt;wsp:rsid wsp:val=&quot;00132BA1&quot;/&gt;&lt;wsp:rsid wsp:val=&quot;00140EC9&quot;/&gt;&lt;wsp:rsid wsp:val=&quot;00160820&quot;/&gt;&lt;wsp:rsid wsp:val=&quot;00176007&quot;/&gt;&lt;wsp:rsid wsp:val=&quot;00195B2D&quot;/&gt;&lt;wsp:rsid wsp:val=&quot;001D2DC2&quot;/&gt;&lt;wsp:rsid wsp:val=&quot;001E1121&quot;/&gt;&lt;wsp:rsid wsp:val=&quot;001E36FF&quot;/&gt;&lt;wsp:rsid wsp:val=&quot;001E5158&quot;/&gt;&lt;wsp:rsid wsp:val=&quot;001E79FA&quot;/&gt;&lt;wsp:rsid wsp:val=&quot;001F053D&quot;/&gt;&lt;wsp:rsid wsp:val=&quot;001F135D&quot;/&gt;&lt;wsp:rsid wsp:val=&quot;00202909&quot;/&gt;&lt;wsp:rsid wsp:val=&quot;0021517E&quot;/&gt;&lt;wsp:rsid wsp:val=&quot;002213A5&quot;/&gt;&lt;wsp:rsid wsp:val=&quot;00225E67&quot;/&gt;&lt;wsp:rsid wsp:val=&quot;002365E3&quot;/&gt;&lt;wsp:rsid wsp:val=&quot;00241530&quot;/&gt;&lt;wsp:rsid wsp:val=&quot;0024368C&quot;/&gt;&lt;wsp:rsid wsp:val=&quot;00261CFB&quot;/&gt;&lt;wsp:rsid wsp:val=&quot;002848E7&quot;/&gt;&lt;wsp:rsid wsp:val=&quot;002C4968&quot;/&gt;&lt;wsp:rsid wsp:val=&quot;002D5B86&quot;/&gt;&lt;wsp:rsid wsp:val=&quot;002F0282&quot;/&gt;&lt;wsp:rsid wsp:val=&quot;002F54CD&quot;/&gt;&lt;wsp:rsid wsp:val=&quot;003031F6&quot;/&gt;&lt;wsp:rsid wsp:val=&quot;00336723&quot;/&gt;&lt;wsp:rsid wsp:val=&quot;003471E3&quot;/&gt;&lt;wsp:rsid wsp:val=&quot;00353B06&quot;/&gt;&lt;wsp:rsid wsp:val=&quot;0036127B&quot;/&gt;&lt;wsp:rsid wsp:val=&quot;00385CD1&quot;/&gt;&lt;wsp:rsid wsp:val=&quot;00394CBB&quot;/&gt;&lt;wsp:rsid wsp:val=&quot;003A6D85&quot;/&gt;&lt;wsp:rsid wsp:val=&quot;003B2B16&quot;/&gt;&lt;wsp:rsid wsp:val=&quot;003C0FBE&quot;/&gt;&lt;wsp:rsid wsp:val=&quot;003D7C8C&quot;/&gt;&lt;wsp:rsid wsp:val=&quot;003D7DBA&quot;/&gt;&lt;wsp:rsid wsp:val=&quot;003F3001&quot;/&gt;&lt;wsp:rsid wsp:val=&quot;00401680&quot;/&gt;&lt;wsp:rsid wsp:val=&quot;00410986&quot;/&gt;&lt;wsp:rsid wsp:val=&quot;00410B89&quot;/&gt;&lt;wsp:rsid wsp:val=&quot;00415759&quot;/&gt;&lt;wsp:rsid wsp:val=&quot;0042294F&quot;/&gt;&lt;wsp:rsid wsp:val=&quot;00422D91&quot;/&gt;&lt;wsp:rsid wsp:val=&quot;00443606&quot;/&gt;&lt;wsp:rsid wsp:val=&quot;004514C0&quot;/&gt;&lt;wsp:rsid wsp:val=&quot;00452963&quot;/&gt;&lt;wsp:rsid wsp:val=&quot;004664FD&quot;/&gt;&lt;wsp:rsid wsp:val=&quot;00473192&quot;/&gt;&lt;wsp:rsid wsp:val=&quot;00474EF6&quot;/&gt;&lt;wsp:rsid wsp:val=&quot;004A0708&quot;/&gt;&lt;wsp:rsid wsp:val=&quot;004D1289&quot;/&gt;&lt;wsp:rsid wsp:val=&quot;004D1292&quot;/&gt;&lt;wsp:rsid wsp:val=&quot;004D4F09&quot;/&gt;&lt;wsp:rsid wsp:val=&quot;004E4DC1&quot;/&gt;&lt;wsp:rsid wsp:val=&quot;00501EC4&quot;/&gt;&lt;wsp:rsid wsp:val=&quot;0050703D&quot;/&gt;&lt;wsp:rsid wsp:val=&quot;00510B41&quot;/&gt;&lt;wsp:rsid wsp:val=&quot;00511C56&quot;/&gt;&lt;wsp:rsid wsp:val=&quot;00523AA4&quot;/&gt;&lt;wsp:rsid wsp:val=&quot;00567523&quot;/&gt;&lt;wsp:rsid wsp:val=&quot;00586C10&quot;/&gt;&lt;wsp:rsid wsp:val=&quot;005A7E7C&quot;/&gt;&lt;wsp:rsid wsp:val=&quot;005B14E3&quot;/&gt;&lt;wsp:rsid wsp:val=&quot;005C35DF&quot;/&gt;&lt;wsp:rsid wsp:val=&quot;005C5726&quot;/&gt;&lt;wsp:rsid wsp:val=&quot;005D7E06&quot;/&gt;&lt;wsp:rsid wsp:val=&quot;005E10EC&quot;/&gt;&lt;wsp:rsid wsp:val=&quot;005E415C&quot;/&gt;&lt;wsp:rsid wsp:val=&quot;006138F9&quot;/&gt;&lt;wsp:rsid wsp:val=&quot;006152BE&quot;/&gt;&lt;wsp:rsid wsp:val=&quot;006175FD&quot;/&gt;&lt;wsp:rsid wsp:val=&quot;0062265F&quot;/&gt;&lt;wsp:rsid wsp:val=&quot;006268D1&quot;/&gt;&lt;wsp:rsid wsp:val=&quot;006336A9&quot;/&gt;&lt;wsp:rsid wsp:val=&quot;00634D47&quot;/&gt;&lt;wsp:rsid wsp:val=&quot;0063762C&quot;/&gt;&lt;wsp:rsid wsp:val=&quot;006508C5&quot;/&gt;&lt;wsp:rsid wsp:val=&quot;00654208&quot;/&gt;&lt;wsp:rsid wsp:val=&quot;00673A26&quot;/&gt;&lt;wsp:rsid wsp:val=&quot;00676B73&quot;/&gt;&lt;wsp:rsid wsp:val=&quot;00693DD6&quot;/&gt;&lt;wsp:rsid wsp:val=&quot;006B1E11&quot;/&gt;&lt;wsp:rsid wsp:val=&quot;006C49EE&quot;/&gt;&lt;wsp:rsid wsp:val=&quot;006E16C5&quot;/&gt;&lt;wsp:rsid wsp:val=&quot;006E5205&quot;/&gt;&lt;wsp:rsid wsp:val=&quot;00705ECB&quot;/&gt;&lt;wsp:rsid wsp:val=&quot;00727F68&quot;/&gt;&lt;wsp:rsid wsp:val=&quot;007356DE&quot;/&gt;&lt;wsp:rsid wsp:val=&quot;007366CC&quot;/&gt;&lt;wsp:rsid wsp:val=&quot;00741AE1&quot;/&gt;&lt;wsp:rsid wsp:val=&quot;00745260&quot;/&gt;&lt;wsp:rsid wsp:val=&quot;007506C5&quot;/&gt;&lt;wsp:rsid wsp:val=&quot;00751474&quot;/&gt;&lt;wsp:rsid wsp:val=&quot;007518FF&quot;/&gt;&lt;wsp:rsid wsp:val=&quot;00762DE6&quot;/&gt;&lt;wsp:rsid wsp:val=&quot;00767D4A&quot;/&gt;&lt;wsp:rsid wsp:val=&quot;00785A87&quot;/&gt;&lt;wsp:rsid wsp:val=&quot;007B1360&quot;/&gt;&lt;wsp:rsid wsp:val=&quot;007B4E60&quot;/&gt;&lt;wsp:rsid wsp:val=&quot;007E2519&quot;/&gt;&lt;wsp:rsid wsp:val=&quot;00836540&quot;/&gt;&lt;wsp:rsid wsp:val=&quot;00841B48&quot;/&gt;&lt;wsp:rsid wsp:val=&quot;0087636D&quot;/&gt;&lt;wsp:rsid wsp:val=&quot;0089005A&quot;/&gt;&lt;wsp:rsid wsp:val=&quot;008A45D9&quot;/&gt;&lt;wsp:rsid wsp:val=&quot;008B246D&quot;/&gt;&lt;wsp:rsid wsp:val=&quot;008B3959&quot;/&gt;&lt;wsp:rsid wsp:val=&quot;008B53CA&quot;/&gt;&lt;wsp:rsid wsp:val=&quot;008F73A3&quot;/&gt;&lt;wsp:rsid wsp:val=&quot;00905BC9&quot;/&gt;&lt;wsp:rsid wsp:val=&quot;00905E82&quot;/&gt;&lt;wsp:rsid wsp:val=&quot;00916737&quot;/&gt;&lt;wsp:rsid wsp:val=&quot;00944E6B&quot;/&gt;&lt;wsp:rsid wsp:val=&quot;0094708F&quot;/&gt;&lt;wsp:rsid wsp:val=&quot;009B2370&quot;/&gt;&lt;wsp:rsid wsp:val=&quot;009C542B&quot;/&gt;&lt;wsp:rsid wsp:val=&quot;009D3713&quot;/&gt;&lt;wsp:rsid wsp:val=&quot;009D5804&quot;/&gt;&lt;wsp:rsid wsp:val=&quot;009F413F&quot;/&gt;&lt;wsp:rsid wsp:val=&quot;00A0233D&quot;/&gt;&lt;wsp:rsid wsp:val=&quot;00A05CD5&quot;/&gt;&lt;wsp:rsid wsp:val=&quot;00A13CB9&quot;/&gt;&lt;wsp:rsid wsp:val=&quot;00A31D8C&quot;/&gt;&lt;wsp:rsid wsp:val=&quot;00A4205F&quot;/&gt;&lt;wsp:rsid wsp:val=&quot;00A44034&quot;/&gt;&lt;wsp:rsid wsp:val=&quot;00A459C8&quot;/&gt;&lt;wsp:rsid wsp:val=&quot;00A620A3&quot;/&gt;&lt;wsp:rsid wsp:val=&quot;00A86F93&quot;/&gt;&lt;wsp:rsid wsp:val=&quot;00AB6777&quot;/&gt;&lt;wsp:rsid wsp:val=&quot;00AD29C0&quot;/&gt;&lt;wsp:rsid wsp:val=&quot;00AE059D&quot;/&gt;&lt;wsp:rsid wsp:val=&quot;00AF5A1A&quot;/&gt;&lt;wsp:rsid wsp:val=&quot;00AF63E1&quot;/&gt;&lt;wsp:rsid wsp:val=&quot;00B04F23&quot;/&gt;&lt;wsp:rsid wsp:val=&quot;00B12B84&quot;/&gt;&lt;wsp:rsid wsp:val=&quot;00B15242&quot;/&gt;&lt;wsp:rsid wsp:val=&quot;00B15F79&quot;/&gt;&lt;wsp:rsid wsp:val=&quot;00B17CB5&quot;/&gt;&lt;wsp:rsid wsp:val=&quot;00B212A5&quot;/&gt;&lt;wsp:rsid wsp:val=&quot;00B22188&quot;/&gt;&lt;wsp:rsid wsp:val=&quot;00B3793B&quot;/&gt;&lt;wsp:rsid wsp:val=&quot;00B42150&quot;/&gt;&lt;wsp:rsid wsp:val=&quot;00B43F52&quot;/&gt;&lt;wsp:rsid wsp:val=&quot;00B457A7&quot;/&gt;&lt;wsp:rsid wsp:val=&quot;00B4705C&quot;/&gt;&lt;wsp:rsid wsp:val=&quot;00B511DB&quot;/&gt;&lt;wsp:rsid wsp:val=&quot;00B70375&quot;/&gt;&lt;wsp:rsid wsp:val=&quot;00B77108&quot;/&gt;&lt;wsp:rsid wsp:val=&quot;00B814FA&quot;/&gt;&lt;wsp:rsid wsp:val=&quot;00BE389E&quot;/&gt;&lt;wsp:rsid wsp:val=&quot;00BF5CB8&quot;/&gt;&lt;wsp:rsid wsp:val=&quot;00C00601&quot;/&gt;&lt;wsp:rsid wsp:val=&quot;00C15CDE&quot;/&gt;&lt;wsp:rsid wsp:val=&quot;00C34EBC&quot;/&gt;&lt;wsp:rsid wsp:val=&quot;00C55091&quot;/&gt;&lt;wsp:rsid wsp:val=&quot;00C642DD&quot;/&gt;&lt;wsp:rsid wsp:val=&quot;00C64E34&quot;/&gt;&lt;wsp:rsid wsp:val=&quot;00C74FEC&quot;/&gt;&lt;wsp:rsid wsp:val=&quot;00C751D1&quot;/&gt;&lt;wsp:rsid wsp:val=&quot;00C76FC7&quot;/&gt;&lt;wsp:rsid wsp:val=&quot;00C8626E&quot;/&gt;&lt;wsp:rsid wsp:val=&quot;00C93A29&quot;/&gt;&lt;wsp:rsid wsp:val=&quot;00C93D5A&quot;/&gt;&lt;wsp:rsid wsp:val=&quot;00CC37A7&quot;/&gt;&lt;wsp:rsid wsp:val=&quot;00CD5115&quot;/&gt;&lt;wsp:rsid wsp:val=&quot;00D16068&quot;/&gt;&lt;wsp:rsid wsp:val=&quot;00D16C04&quot;/&gt;&lt;wsp:rsid wsp:val=&quot;00D36503&quot;/&gt;&lt;wsp:rsid wsp:val=&quot;00D56FB1&quot;/&gt;&lt;wsp:rsid wsp:val=&quot;00D72BD7&quot;/&gt;&lt;wsp:rsid wsp:val=&quot;00DC01FF&quot;/&gt;&lt;wsp:rsid wsp:val=&quot;00DD6B80&quot;/&gt;&lt;wsp:rsid wsp:val=&quot;00DE3817&quot;/&gt;&lt;wsp:rsid wsp:val=&quot;00E03960&quot;/&gt;&lt;wsp:rsid wsp:val=&quot;00E3185A&quot;/&gt;&lt;wsp:rsid wsp:val=&quot;00E56588&quot;/&gt;&lt;wsp:rsid wsp:val=&quot;00E642DA&quot;/&gt;&lt;wsp:rsid wsp:val=&quot;00E741C7&quot;/&gt;&lt;wsp:rsid wsp:val=&quot;00E81610&quot;/&gt;&lt;wsp:rsid wsp:val=&quot;00E91856&quot;/&gt;&lt;wsp:rsid wsp:val=&quot;00EB0EF6&quot;/&gt;&lt;wsp:rsid wsp:val=&quot;00EB5A29&quot;/&gt;&lt;wsp:rsid wsp:val=&quot;00ED47B6&quot;/&gt;&lt;wsp:rsid wsp:val=&quot;00F15D49&quot;/&gt;&lt;wsp:rsid wsp:val=&quot;00F5078F&quot;/&gt;&lt;wsp:rsid wsp:val=&quot;00F507B9&quot;/&gt;&lt;wsp:rsid wsp:val=&quot;00F538AE&quot;/&gt;&lt;wsp:rsid wsp:val=&quot;00FA2C0B&quot;/&gt;&lt;wsp:rsid wsp:val=&quot;00FA736B&quot;/&gt;&lt;wsp:rsid wsp:val=&quot;00FB663C&quot;/&gt;&lt;wsp:rsid wsp:val=&quot;00FC30D4&quot;/&gt;&lt;wsp:rsid wsp:val=&quot;00FD6239&quot;/&gt;&lt;wsp:rsid wsp:val=&quot;00FE67F0&quot;/&gt;&lt;wsp:rsid wsp:val=&quot;00FE7942&quot;/&gt;&lt;wsp:rsid wsp:val=&quot;00FF6ACB&quot;/&gt;&lt;/wsp:rsids&gt;&lt;/w:docPr&gt;&lt;w:body&gt;&lt;w:p wsp:rsidR=&quot;00000000&quot; wsp:rsidRDefault=&quot;00D36503&quot;&gt;&lt;m:oMathPara&gt;&lt;m:oMath&gt;&lt;m:r&gt;&lt;w:rPr&gt;&lt;w:rFonts w:ascii=&quot;Cambria Math&quot; w:h-ansi=&quot;Cambria Math&quot;/&gt;&lt;wx:font wx:val=&quot;Cambria Math&quot;/&gt;&lt;w:i/&gt;&lt;w:color w:val=&quot;000090&quot;/&gt;&lt;w:sz w:val=&quot;22&quot;/&gt;&lt;w:sz-cs w:val=&quot;22&quot;/&gt;&lt;/w:rPr&gt;&lt;m:t&gt;HR: &lt;/m:t&gt;&lt;/m:r&gt;&lt;m:sSup&gt;&lt;m:sSupPr&gt;&lt;m:ctrlPr&gt;&lt;w:rPr&gt;&lt;w:rFonts w:ascii=&quot;Cambria Math&quot; w:h-ansi=&quot;Cambria Math&quot;/&gt;&lt;wx:font wx:val=&quot;Cambria Math&quot;/&gt;&lt;w:i/&gt;&lt;w:color w:val=&quot;000090&quot;/&gt;&lt;w:sz w:val=&quot;22&quot;/&gt;&lt;w:sz-cs w:val=&quot;22&quot;/&gt;&lt;/w:rPr&gt;&lt;/m:ctrlPr&gt;&lt;/m:sSupPr&gt;&lt;m:e&gt;&lt;m:r&gt;&lt;w:rPr&gt;&lt;w:rFonts w:ascii=&quot;Cambria Math&quot; w:h-ansi=&quot;Cambria Math&quot;/&gt;&lt;wx:font wx:val=&quot;Cambria Math&quot;/&gt;&lt;w:i/&gt;&lt;w:color w:val=&quot;000090&quot;/&gt;&lt;w:sz w:val=&quot;22&quot;/&gt;&lt;w:sz-cs w:val=&quot;22&quot;/&gt;&lt;/w:rPr&gt;&lt;m:t&gt;0.4375&lt;/m:t&gt;&lt;/m:r&gt;&lt;/m:e&gt;&lt;m:sup&gt;&lt;m:r&gt;&lt;w:rPr&gt;&lt;w:rFonts w:ascii=&quot;Cambria Math&quot; w:h-ansi=&quot;Cambria Math&quot;/&gt;&lt;wx:font wx:val=&quot;Cambria Math&quot;/&gt;&lt;w:i/&gt;&lt;w:color w:val=&quot;000090&quot;/&gt;&lt;w:sz w:val=&quot;22&quot;/&gt;&lt;w:sz-cs w:val=&quot;22&quot;/&gt;&lt;/w:rPr&gt;&lt;m:t&gt;log(2)&lt;/m:t&gt;&lt;/m:r&gt;&lt;/m:sup&gt;&lt;/m:sSup&gt;&lt;m:r&gt;&lt;w:rPr&gt;&lt;w:rFonts w:ascii=&quot;Cambria Math&quot; w:h-ansi=&quot;Cambria Math&quot;/&gt;&lt;wx:font wx:val=&quot;Cambria Math&quot;/&gt;&lt;w:i/&gt;&lt;w:color w:val=&quot;000090&quot;/&gt;&lt;w:sz w:val=&quot;22&quot;/&gt;&lt;w:sz-cs w:val=&quot;22&quot;/&gt;&lt;/w:rPr&gt;&lt;m:t&gt;=0.5638)&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C93D5A">
        <w:rPr>
          <w:color w:val="000090"/>
          <w:sz w:val="22"/>
          <w:szCs w:val="22"/>
        </w:rPr>
        <w:fldChar w:fldCharType="end"/>
      </w:r>
      <w:r w:rsidRPr="004A0708">
        <w:rPr>
          <w:color w:val="000090"/>
          <w:sz w:val="22"/>
          <w:szCs w:val="22"/>
        </w:rPr>
        <w:t xml:space="preserve">. </w:t>
      </w:r>
      <w:r>
        <w:rPr>
          <w:color w:val="000090"/>
          <w:sz w:val="22"/>
          <w:szCs w:val="22"/>
        </w:rPr>
        <w:t xml:space="preserve">The hazard ratio of death is 43.62% lower for each doubling LDL. </w:t>
      </w:r>
      <w:r w:rsidRPr="004A0708">
        <w:rPr>
          <w:color w:val="000090"/>
          <w:sz w:val="22"/>
          <w:szCs w:val="22"/>
        </w:rPr>
        <w:t xml:space="preserve">With 95% CI, it is not unusual if the true hazard ratio is between 0.4307 and 0.7381 for each doubling LDL. </w:t>
      </w:r>
      <w:r>
        <w:rPr>
          <w:color w:val="000090"/>
          <w:sz w:val="22"/>
          <w:szCs w:val="22"/>
        </w:rPr>
        <w:t xml:space="preserve">That is, we are not surprised if the true hazard ratio in higher LDL group is from 26.19% lower to 56.93% lower than lower LDL for each doubling LDL. </w:t>
      </w:r>
      <w:r w:rsidRPr="004A0708">
        <w:rPr>
          <w:color w:val="000090"/>
          <w:sz w:val="22"/>
          <w:szCs w:val="22"/>
        </w:rPr>
        <w:t>If alpha=0.05, it has statistically significant</w:t>
      </w:r>
      <w:r>
        <w:rPr>
          <w:color w:val="000090"/>
          <w:sz w:val="22"/>
          <w:szCs w:val="22"/>
        </w:rPr>
        <w:t xml:space="preserve"> </w:t>
      </w:r>
      <w:r w:rsidRPr="004A0708">
        <w:rPr>
          <w:color w:val="000090"/>
          <w:sz w:val="22"/>
          <w:szCs w:val="22"/>
        </w:rPr>
        <w:t>(p-value &lt; 0.0001</w:t>
      </w:r>
      <w:r>
        <w:rPr>
          <w:color w:val="000090"/>
          <w:sz w:val="22"/>
          <w:szCs w:val="22"/>
        </w:rPr>
        <w:t>)</w:t>
      </w:r>
      <w:r w:rsidRPr="004A0708">
        <w:rPr>
          <w:color w:val="000090"/>
          <w:sz w:val="22"/>
          <w:szCs w:val="22"/>
        </w:rPr>
        <w:t>.</w:t>
      </w:r>
    </w:p>
    <w:p w:rsidR="00720698" w:rsidRDefault="00720698"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720698" w:rsidRDefault="00720698"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logldl = log(ldl)</w:t>
      </w:r>
    </w:p>
    <w:p w:rsidR="00720698" w:rsidRDefault="00720698"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rsidR="00720698" w:rsidRDefault="00720698"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fithrB = </w:t>
      </w:r>
      <w:r>
        <w:rPr>
          <w:rFonts w:ascii="Courier New" w:hAnsi="Courier New" w:cs="Courier New"/>
          <w:i/>
          <w:iCs/>
          <w:sz w:val="22"/>
          <w:szCs w:val="22"/>
        </w:rPr>
        <w:t>HR ^ (logldl</w:t>
      </w:r>
      <w:r>
        <w:rPr>
          <w:rFonts w:ascii="Courier New" w:hAnsi="Courier New" w:cs="Courier New"/>
          <w:sz w:val="22"/>
          <w:szCs w:val="22"/>
        </w:rPr>
        <w:t xml:space="preserve"> – log(160))</w:t>
      </w:r>
    </w:p>
    <w:p w:rsidR="00720698" w:rsidRDefault="00720698" w:rsidP="00A620A3">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Stata </w:t>
      </w:r>
      <w:r>
        <w:rPr>
          <w:rFonts w:ascii="Courier New" w:hAnsi="Courier New" w:cs="Courier New"/>
          <w:sz w:val="22"/>
          <w:szCs w:val="22"/>
        </w:rPr>
        <w:t>predict</w:t>
      </w:r>
      <w:r>
        <w:rPr>
          <w:sz w:val="22"/>
          <w:szCs w:val="22"/>
        </w:rPr>
        <w:t xml:space="preserve"> command</w:t>
      </w:r>
    </w:p>
    <w:p w:rsidR="00720698" w:rsidRDefault="00720698"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clogldl = log(ldl / 160)</w:t>
      </w:r>
    </w:p>
    <w:p w:rsidR="00720698" w:rsidRDefault="00720698"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clogldl</w:t>
      </w:r>
    </w:p>
    <w:p w:rsidR="00720698" w:rsidRDefault="00720698"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fithrB </w:t>
      </w:r>
      <w:r>
        <w:rPr>
          <w:sz w:val="22"/>
          <w:szCs w:val="22"/>
        </w:rPr>
        <w:t xml:space="preserve"> </w:t>
      </w:r>
    </w:p>
    <w:p w:rsidR="00720698" w:rsidRDefault="00720698" w:rsidP="007E2519">
      <w:pPr>
        <w:pStyle w:val="ListParagraph"/>
        <w:numPr>
          <w:ilvl w:val="0"/>
          <w:numId w:val="26"/>
        </w:numPr>
        <w:autoSpaceDE w:val="0"/>
        <w:autoSpaceDN w:val="0"/>
        <w:adjustRightInd w:val="0"/>
        <w:spacing w:after="120"/>
        <w:ind w:leftChars="0"/>
        <w:rPr>
          <w:color w:val="000090"/>
          <w:sz w:val="22"/>
          <w:szCs w:val="22"/>
        </w:rPr>
      </w:pPr>
      <w:r w:rsidRPr="00AE059D">
        <w:rPr>
          <w:color w:val="000090"/>
          <w:sz w:val="22"/>
          <w:szCs w:val="22"/>
        </w:rPr>
        <w:t xml:space="preserve">Here is first 10 </w:t>
      </w:r>
      <w:r>
        <w:rPr>
          <w:color w:val="000090"/>
          <w:sz w:val="22"/>
          <w:szCs w:val="22"/>
        </w:rPr>
        <w:t>estimator for fithrB</w:t>
      </w:r>
      <w:r w:rsidRPr="00AE059D">
        <w:rPr>
          <w:color w:val="000090"/>
          <w:sz w:val="22"/>
          <w:szCs w:val="22"/>
        </w:rPr>
        <w:t xml:space="preserve">: </w:t>
      </w:r>
    </w:p>
    <w:tbl>
      <w:tblPr>
        <w:tblW w:w="6162" w:type="dxa"/>
        <w:tblInd w:w="2580" w:type="dxa"/>
        <w:tblCellMar>
          <w:left w:w="28" w:type="dxa"/>
          <w:right w:w="28" w:type="dxa"/>
        </w:tblCellMar>
        <w:tblLook w:val="00A0"/>
      </w:tblPr>
      <w:tblGrid>
        <w:gridCol w:w="747"/>
        <w:gridCol w:w="1171"/>
        <w:gridCol w:w="1061"/>
        <w:gridCol w:w="1061"/>
        <w:gridCol w:w="1061"/>
        <w:gridCol w:w="1061"/>
      </w:tblGrid>
      <w:tr w:rsidR="00720698" w:rsidRPr="00C93D5A" w:rsidTr="007E2519">
        <w:trPr>
          <w:trHeight w:val="300"/>
        </w:trPr>
        <w:tc>
          <w:tcPr>
            <w:tcW w:w="747" w:type="dxa"/>
            <w:tcBorders>
              <w:top w:val="nil"/>
              <w:left w:val="nil"/>
              <w:bottom w:val="nil"/>
              <w:right w:val="nil"/>
            </w:tcBorders>
            <w:vAlign w:val="center"/>
          </w:tcPr>
          <w:p w:rsidR="00720698" w:rsidRPr="007E2519" w:rsidRDefault="00720698" w:rsidP="007E2519">
            <w:pPr>
              <w:jc w:val="center"/>
              <w:rPr>
                <w:color w:val="000090"/>
                <w:sz w:val="22"/>
                <w:szCs w:val="22"/>
                <w:lang w:eastAsia="zh-TW"/>
              </w:rPr>
            </w:pPr>
            <w:r w:rsidRPr="00C93D5A">
              <w:rPr>
                <w:color w:val="000090"/>
                <w:sz w:val="22"/>
                <w:szCs w:val="22"/>
              </w:rPr>
              <w:t>1~5:</w:t>
            </w:r>
          </w:p>
        </w:tc>
        <w:tc>
          <w:tcPr>
            <w:tcW w:w="117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1.150784</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1.703433</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1.313884</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2.219141</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1.066567</w:t>
            </w:r>
          </w:p>
        </w:tc>
      </w:tr>
      <w:tr w:rsidR="00720698" w:rsidRPr="00C93D5A" w:rsidTr="007E2519">
        <w:trPr>
          <w:trHeight w:val="300"/>
        </w:trPr>
        <w:tc>
          <w:tcPr>
            <w:tcW w:w="747" w:type="dxa"/>
            <w:tcBorders>
              <w:top w:val="nil"/>
              <w:left w:val="nil"/>
              <w:bottom w:val="nil"/>
              <w:right w:val="nil"/>
            </w:tcBorders>
            <w:vAlign w:val="center"/>
          </w:tcPr>
          <w:p w:rsidR="00720698" w:rsidRPr="007E2519" w:rsidRDefault="00720698" w:rsidP="007E2519">
            <w:pPr>
              <w:jc w:val="center"/>
              <w:rPr>
                <w:color w:val="000090"/>
                <w:sz w:val="22"/>
                <w:szCs w:val="22"/>
                <w:lang w:eastAsia="zh-TW"/>
              </w:rPr>
            </w:pPr>
            <w:r w:rsidRPr="00C93D5A">
              <w:rPr>
                <w:color w:val="000090"/>
                <w:sz w:val="22"/>
                <w:szCs w:val="22"/>
              </w:rPr>
              <w:t>6~10:</w:t>
            </w:r>
          </w:p>
        </w:tc>
        <w:tc>
          <w:tcPr>
            <w:tcW w:w="117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0.9847617</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1.462715</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1.304515</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1.234544</w:t>
            </w:r>
          </w:p>
        </w:tc>
        <w:tc>
          <w:tcPr>
            <w:tcW w:w="1061" w:type="dxa"/>
            <w:tcBorders>
              <w:top w:val="nil"/>
              <w:left w:val="nil"/>
              <w:bottom w:val="nil"/>
              <w:right w:val="nil"/>
            </w:tcBorders>
            <w:noWrap/>
            <w:vAlign w:val="center"/>
          </w:tcPr>
          <w:p w:rsidR="00720698" w:rsidRPr="007E2519" w:rsidRDefault="00720698" w:rsidP="007E2519">
            <w:pPr>
              <w:jc w:val="center"/>
              <w:rPr>
                <w:color w:val="000090"/>
                <w:sz w:val="22"/>
                <w:szCs w:val="22"/>
                <w:lang w:eastAsia="zh-TW"/>
              </w:rPr>
            </w:pPr>
            <w:r w:rsidRPr="007E2519">
              <w:rPr>
                <w:color w:val="000090"/>
                <w:sz w:val="22"/>
                <w:szCs w:val="22"/>
                <w:lang w:eastAsia="zh-TW"/>
              </w:rPr>
              <w:t>1.363061</w:t>
            </w:r>
          </w:p>
        </w:tc>
      </w:tr>
    </w:tbl>
    <w:p w:rsidR="00720698" w:rsidRPr="007E2519" w:rsidRDefault="00720698" w:rsidP="007E2519">
      <w:pPr>
        <w:pStyle w:val="ListParagraph"/>
        <w:autoSpaceDE w:val="0"/>
        <w:autoSpaceDN w:val="0"/>
        <w:adjustRightInd w:val="0"/>
        <w:spacing w:after="120"/>
        <w:ind w:leftChars="0" w:left="2640"/>
        <w:rPr>
          <w:sz w:val="22"/>
          <w:szCs w:val="22"/>
        </w:rPr>
      </w:pPr>
    </w:p>
    <w:p w:rsidR="00720698" w:rsidRDefault="00720698"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quadratically (so include both a term for serum LDL modeled continuously and a term for the square of LDL). </w:t>
      </w:r>
    </w:p>
    <w:p w:rsidR="00720698" w:rsidRDefault="00720698"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720698" w:rsidRDefault="00720698" w:rsidP="00B3793B">
      <w:pPr>
        <w:pStyle w:val="ListParagraph"/>
        <w:numPr>
          <w:ilvl w:val="0"/>
          <w:numId w:val="24"/>
        </w:numPr>
        <w:autoSpaceDE w:val="0"/>
        <w:autoSpaceDN w:val="0"/>
        <w:adjustRightInd w:val="0"/>
        <w:spacing w:after="120"/>
        <w:ind w:leftChars="0"/>
        <w:rPr>
          <w:color w:val="000090"/>
          <w:sz w:val="22"/>
          <w:szCs w:val="22"/>
        </w:rPr>
      </w:pPr>
      <w:commentRangeStart w:id="15"/>
      <w:r>
        <w:rPr>
          <w:color w:val="000090"/>
          <w:sz w:val="22"/>
          <w:szCs w:val="22"/>
        </w:rPr>
        <w:t>The</w:t>
      </w:r>
      <w:commentRangeEnd w:id="15"/>
      <w:r>
        <w:rPr>
          <w:rStyle w:val="CommentReference"/>
        </w:rPr>
        <w:commentReference w:id="15"/>
      </w:r>
      <w:r>
        <w:rPr>
          <w:color w:val="000090"/>
          <w:sz w:val="22"/>
          <w:szCs w:val="22"/>
        </w:rPr>
        <w:t xml:space="preserve"> descriptive statistics – see Question1.</w:t>
      </w:r>
    </w:p>
    <w:p w:rsidR="00720698" w:rsidRPr="00B3793B" w:rsidRDefault="00720698" w:rsidP="00B3793B">
      <w:pPr>
        <w:pStyle w:val="ListParagraph"/>
        <w:numPr>
          <w:ilvl w:val="0"/>
          <w:numId w:val="24"/>
        </w:numPr>
        <w:autoSpaceDE w:val="0"/>
        <w:autoSpaceDN w:val="0"/>
        <w:adjustRightInd w:val="0"/>
        <w:spacing w:after="120"/>
        <w:ind w:leftChars="0"/>
        <w:rPr>
          <w:color w:val="000090"/>
          <w:sz w:val="22"/>
          <w:szCs w:val="22"/>
        </w:rPr>
      </w:pPr>
      <w:r w:rsidRPr="00BE389E">
        <w:rPr>
          <w:color w:val="000090"/>
          <w:sz w:val="22"/>
          <w:szCs w:val="22"/>
        </w:rPr>
        <w:t xml:space="preserve">To compare hazard of death, we use proportional hazard regression with robust standard error and with adjusted square of LDL. After adjusted square of LDL, our hazard ratio becomes 0.9742 times for 1 unit difference. 95% CI: (0.9557, 0.9931); With 95% confidence, we are not surprised if the true hazard is 0.69% to 4.43% lower in higher LDL group than lower LDL group for 1 unit difference changed. P-value is 0.008, has statistics significant. When we test if LDL and the square of LDL=0, the p-value is 0.0005, we have highly evidence to say this is nonlinear. </w:t>
      </w:r>
    </w:p>
    <w:p w:rsidR="00720698" w:rsidRDefault="00720698"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Stata code</w:t>
      </w:r>
    </w:p>
    <w:p w:rsidR="00720698" w:rsidRDefault="00720698"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fithrC = </w:t>
      </w:r>
      <w:r>
        <w:rPr>
          <w:rFonts w:ascii="Courier New" w:hAnsi="Courier New" w:cs="Courier New"/>
          <w:i/>
          <w:iCs/>
          <w:sz w:val="22"/>
          <w:szCs w:val="22"/>
        </w:rPr>
        <w:t>HR^((ldl</w:t>
      </w:r>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rsidR="00720698" w:rsidRDefault="00720698"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720698" w:rsidRDefault="00720698"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720698" w:rsidRDefault="00720698"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rsidR="00720698" w:rsidRDefault="00720698"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 cldlsqr</w:t>
      </w:r>
    </w:p>
    <w:p w:rsidR="00720698" w:rsidRDefault="00720698"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fithrC </w:t>
      </w:r>
      <w:r>
        <w:rPr>
          <w:sz w:val="22"/>
          <w:szCs w:val="22"/>
        </w:rPr>
        <w:t xml:space="preserve"> </w:t>
      </w:r>
    </w:p>
    <w:p w:rsidR="00720698" w:rsidRPr="007E2519" w:rsidRDefault="00720698" w:rsidP="007E2519">
      <w:pPr>
        <w:pStyle w:val="ListParagraph"/>
        <w:numPr>
          <w:ilvl w:val="0"/>
          <w:numId w:val="27"/>
        </w:numPr>
        <w:autoSpaceDE w:val="0"/>
        <w:autoSpaceDN w:val="0"/>
        <w:adjustRightInd w:val="0"/>
        <w:spacing w:after="120"/>
        <w:ind w:leftChars="0"/>
        <w:rPr>
          <w:sz w:val="22"/>
          <w:szCs w:val="22"/>
        </w:rPr>
      </w:pPr>
      <w:r w:rsidRPr="007E2519">
        <w:rPr>
          <w:color w:val="000090"/>
          <w:sz w:val="22"/>
          <w:szCs w:val="22"/>
        </w:rPr>
        <w:t xml:space="preserve">first 10 </w:t>
      </w:r>
      <w:r>
        <w:rPr>
          <w:color w:val="000090"/>
          <w:sz w:val="22"/>
          <w:szCs w:val="22"/>
        </w:rPr>
        <w:t>data</w:t>
      </w:r>
      <w:r w:rsidRPr="007E2519">
        <w:rPr>
          <w:color w:val="000090"/>
          <w:sz w:val="22"/>
          <w:szCs w:val="22"/>
        </w:rPr>
        <w:t xml:space="preserve"> for fithr</w:t>
      </w:r>
      <w:r>
        <w:rPr>
          <w:color w:val="000090"/>
          <w:sz w:val="22"/>
          <w:szCs w:val="22"/>
        </w:rPr>
        <w:t>C:</w:t>
      </w:r>
    </w:p>
    <w:tbl>
      <w:tblPr>
        <w:tblW w:w="6162" w:type="dxa"/>
        <w:tblInd w:w="2580" w:type="dxa"/>
        <w:tblCellMar>
          <w:left w:w="28" w:type="dxa"/>
          <w:right w:w="28" w:type="dxa"/>
        </w:tblCellMar>
        <w:tblLook w:val="00A0"/>
      </w:tblPr>
      <w:tblGrid>
        <w:gridCol w:w="747"/>
        <w:gridCol w:w="1171"/>
        <w:gridCol w:w="1061"/>
        <w:gridCol w:w="1061"/>
        <w:gridCol w:w="1061"/>
        <w:gridCol w:w="1061"/>
      </w:tblGrid>
      <w:tr w:rsidR="00720698" w:rsidRPr="00C93D5A" w:rsidTr="007E2519">
        <w:trPr>
          <w:trHeight w:val="300"/>
        </w:trPr>
        <w:tc>
          <w:tcPr>
            <w:tcW w:w="747" w:type="dxa"/>
            <w:tcBorders>
              <w:top w:val="nil"/>
              <w:left w:val="nil"/>
              <w:bottom w:val="nil"/>
              <w:right w:val="nil"/>
            </w:tcBorders>
            <w:vAlign w:val="center"/>
          </w:tcPr>
          <w:p w:rsidR="00720698" w:rsidRPr="007E2519" w:rsidRDefault="00720698" w:rsidP="007E2519">
            <w:pPr>
              <w:jc w:val="center"/>
              <w:rPr>
                <w:color w:val="000000"/>
                <w:sz w:val="22"/>
                <w:szCs w:val="22"/>
                <w:lang w:eastAsia="zh-TW"/>
              </w:rPr>
            </w:pPr>
            <w:r w:rsidRPr="00C93D5A">
              <w:rPr>
                <w:color w:val="000090"/>
                <w:sz w:val="22"/>
                <w:szCs w:val="22"/>
              </w:rPr>
              <w:t>1~5:</w:t>
            </w:r>
          </w:p>
        </w:tc>
        <w:tc>
          <w:tcPr>
            <w:tcW w:w="117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1.096584</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1.776869</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1.264096</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2.513978</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1.032931</w:t>
            </w:r>
          </w:p>
        </w:tc>
      </w:tr>
      <w:tr w:rsidR="00720698" w:rsidRPr="00C93D5A" w:rsidTr="007E2519">
        <w:trPr>
          <w:trHeight w:val="300"/>
        </w:trPr>
        <w:tc>
          <w:tcPr>
            <w:tcW w:w="747" w:type="dxa"/>
            <w:tcBorders>
              <w:top w:val="nil"/>
              <w:left w:val="nil"/>
              <w:bottom w:val="nil"/>
              <w:right w:val="nil"/>
            </w:tcBorders>
            <w:vAlign w:val="center"/>
          </w:tcPr>
          <w:p w:rsidR="00720698" w:rsidRPr="007E2519" w:rsidRDefault="00720698" w:rsidP="007E2519">
            <w:pPr>
              <w:jc w:val="center"/>
              <w:rPr>
                <w:color w:val="000000"/>
                <w:sz w:val="22"/>
                <w:szCs w:val="22"/>
                <w:lang w:eastAsia="zh-TW"/>
              </w:rPr>
            </w:pPr>
            <w:r w:rsidRPr="00C93D5A">
              <w:rPr>
                <w:color w:val="000090"/>
                <w:sz w:val="22"/>
                <w:szCs w:val="22"/>
              </w:rPr>
              <w:t>6~10:</w:t>
            </w:r>
          </w:p>
        </w:tc>
        <w:tc>
          <w:tcPr>
            <w:tcW w:w="117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0.9953307</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1.447796</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1.253332</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1.176875</w:t>
            </w:r>
          </w:p>
        </w:tc>
        <w:tc>
          <w:tcPr>
            <w:tcW w:w="1061" w:type="dxa"/>
            <w:tcBorders>
              <w:top w:val="nil"/>
              <w:left w:val="nil"/>
              <w:bottom w:val="nil"/>
              <w:right w:val="nil"/>
            </w:tcBorders>
            <w:noWrap/>
            <w:vAlign w:val="center"/>
          </w:tcPr>
          <w:p w:rsidR="00720698" w:rsidRPr="007E2519" w:rsidRDefault="00720698" w:rsidP="007E2519">
            <w:pPr>
              <w:jc w:val="center"/>
              <w:rPr>
                <w:color w:val="000000"/>
                <w:sz w:val="22"/>
                <w:szCs w:val="22"/>
                <w:lang w:eastAsia="zh-TW"/>
              </w:rPr>
            </w:pPr>
            <w:r w:rsidRPr="007E2519">
              <w:rPr>
                <w:color w:val="000000"/>
                <w:sz w:val="22"/>
                <w:szCs w:val="22"/>
                <w:lang w:eastAsia="zh-TW"/>
              </w:rPr>
              <w:t>1.322331</w:t>
            </w:r>
          </w:p>
        </w:tc>
      </w:tr>
    </w:tbl>
    <w:p w:rsidR="00720698" w:rsidRDefault="00720698" w:rsidP="00841B48">
      <w:pPr>
        <w:autoSpaceDE w:val="0"/>
        <w:autoSpaceDN w:val="0"/>
        <w:adjustRightInd w:val="0"/>
        <w:spacing w:after="120"/>
        <w:rPr>
          <w:sz w:val="22"/>
          <w:szCs w:val="22"/>
        </w:rPr>
      </w:pPr>
    </w:p>
    <w:p w:rsidR="00720698" w:rsidRDefault="00720698" w:rsidP="00705ECB">
      <w:pPr>
        <w:numPr>
          <w:ilvl w:val="0"/>
          <w:numId w:val="19"/>
        </w:numPr>
        <w:autoSpaceDE w:val="0"/>
        <w:autoSpaceDN w:val="0"/>
        <w:adjustRightInd w:val="0"/>
        <w:spacing w:after="120"/>
        <w:rPr>
          <w:sz w:val="22"/>
          <w:szCs w:val="22"/>
        </w:rPr>
      </w:pPr>
      <w:r>
        <w:rPr>
          <w:sz w:val="22"/>
          <w:szCs w:val="22"/>
        </w:rPr>
        <w:t>Display a graph with the fitted hazard ratios from problems 1 – 3. Comment on any similarities or differences of the fitted values from the three models.</w:t>
      </w:r>
    </w:p>
    <w:p w:rsidR="00720698" w:rsidRDefault="00720698" w:rsidP="00E3185A">
      <w:pPr>
        <w:pStyle w:val="ListParagraph"/>
        <w:numPr>
          <w:ilvl w:val="0"/>
          <w:numId w:val="24"/>
        </w:numPr>
        <w:autoSpaceDE w:val="0"/>
        <w:autoSpaceDN w:val="0"/>
        <w:adjustRightInd w:val="0"/>
        <w:spacing w:after="120"/>
        <w:ind w:leftChars="0"/>
        <w:rPr>
          <w:color w:val="000090"/>
          <w:sz w:val="22"/>
          <w:szCs w:val="22"/>
        </w:rPr>
      </w:pPr>
      <w:commentRangeStart w:id="16"/>
      <w:r w:rsidRPr="00E3185A">
        <w:rPr>
          <w:color w:val="000090"/>
          <w:sz w:val="22"/>
          <w:szCs w:val="22"/>
        </w:rPr>
        <w:t>The</w:t>
      </w:r>
      <w:commentRangeEnd w:id="16"/>
      <w:r>
        <w:rPr>
          <w:rStyle w:val="CommentReference"/>
        </w:rPr>
        <w:commentReference w:id="16"/>
      </w:r>
      <w:r w:rsidRPr="00E3185A">
        <w:rPr>
          <w:color w:val="000090"/>
          <w:sz w:val="22"/>
          <w:szCs w:val="22"/>
        </w:rPr>
        <w:t xml:space="preserve"> following is a scatter plot with fitted hazard ratio and LDL. In the </w:t>
      </w:r>
      <w:del w:id="17" w:author="Author">
        <w:r w:rsidRPr="00E3185A" w:rsidDel="00241530">
          <w:rPr>
            <w:color w:val="000090"/>
            <w:sz w:val="22"/>
            <w:szCs w:val="22"/>
          </w:rPr>
          <w:delText xml:space="preserve">median </w:delText>
        </w:r>
      </w:del>
      <w:ins w:id="18" w:author="Author">
        <w:r>
          <w:rPr>
            <w:color w:val="000090"/>
            <w:sz w:val="22"/>
            <w:szCs w:val="22"/>
          </w:rPr>
          <w:t>middle range</w:t>
        </w:r>
        <w:r w:rsidRPr="00E3185A">
          <w:rPr>
            <w:color w:val="000090"/>
            <w:sz w:val="22"/>
            <w:szCs w:val="22"/>
          </w:rPr>
          <w:t xml:space="preserve"> </w:t>
        </w:r>
      </w:ins>
      <w:del w:id="19" w:author="Author">
        <w:r w:rsidRPr="00E3185A" w:rsidDel="00241530">
          <w:rPr>
            <w:color w:val="000090"/>
            <w:sz w:val="22"/>
            <w:szCs w:val="22"/>
          </w:rPr>
          <w:delText>value</w:delText>
        </w:r>
      </w:del>
      <w:r w:rsidRPr="00E3185A">
        <w:rPr>
          <w:color w:val="000090"/>
          <w:sz w:val="22"/>
          <w:szCs w:val="22"/>
        </w:rPr>
        <w:t xml:space="preserve"> of LDL</w:t>
      </w:r>
      <w:ins w:id="20" w:author="Author">
        <w:r>
          <w:rPr>
            <w:color w:val="000090"/>
            <w:sz w:val="22"/>
            <w:szCs w:val="22"/>
          </w:rPr>
          <w:t xml:space="preserve"> level</w:t>
        </w:r>
      </w:ins>
      <w:r w:rsidRPr="00E3185A">
        <w:rPr>
          <w:color w:val="000090"/>
          <w:sz w:val="22"/>
          <w:szCs w:val="22"/>
        </w:rPr>
        <w:t>, we can find there is no too much difference between each line; and in the higher LDL or lower LDL, we can see the line which is drawn by fitted hazard ratio from question C is more like U-shaped than the line drawn from question A.</w:t>
      </w:r>
    </w:p>
    <w:p w:rsidR="00720698" w:rsidRPr="00E3185A" w:rsidRDefault="00720698" w:rsidP="00E3185A">
      <w:pPr>
        <w:pStyle w:val="ListParagraph"/>
        <w:autoSpaceDE w:val="0"/>
        <w:autoSpaceDN w:val="0"/>
        <w:adjustRightInd w:val="0"/>
        <w:spacing w:after="120"/>
        <w:ind w:leftChars="0" w:left="1560"/>
        <w:rPr>
          <w:color w:val="000090"/>
          <w:sz w:val="22"/>
          <w:szCs w:val="22"/>
        </w:rPr>
      </w:pPr>
      <w:r w:rsidRPr="00C93D5A">
        <w:rPr>
          <w:noProof/>
          <w:sz w:val="22"/>
          <w:szCs w:val="22"/>
        </w:rPr>
        <w:pict>
          <v:shape id="圖片 1" o:spid="_x0000_i1032" type="#_x0000_t75" style="width:271.5pt;height:198pt;visibility:visible">
            <v:imagedata r:id="rId10" o:title=""/>
          </v:shape>
        </w:pict>
      </w:r>
    </w:p>
    <w:p w:rsidR="00720698" w:rsidRDefault="00720698" w:rsidP="00B22188">
      <w:pPr>
        <w:autoSpaceDE w:val="0"/>
        <w:autoSpaceDN w:val="0"/>
        <w:adjustRightInd w:val="0"/>
        <w:spacing w:after="120"/>
        <w:rPr>
          <w:sz w:val="22"/>
          <w:szCs w:val="22"/>
        </w:rPr>
      </w:pPr>
    </w:p>
    <w:p w:rsidR="00720698" w:rsidRDefault="00720698" w:rsidP="00B22188">
      <w:pPr>
        <w:autoSpaceDE w:val="0"/>
        <w:autoSpaceDN w:val="0"/>
        <w:adjustRightInd w:val="0"/>
        <w:spacing w:after="120"/>
        <w:rPr>
          <w:sz w:val="22"/>
          <w:szCs w:val="22"/>
        </w:rPr>
      </w:pPr>
    </w:p>
    <w:p w:rsidR="00720698" w:rsidRDefault="00720698"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27 – 31, 2014</w:t>
      </w:r>
    </w:p>
    <w:p w:rsidR="00720698" w:rsidRDefault="00720698" w:rsidP="009D5804">
      <w:pPr>
        <w:pStyle w:val="PlainText"/>
        <w:jc w:val="center"/>
        <w:rPr>
          <w:rFonts w:ascii="Times New Roman" w:hAnsi="Times New Roman" w:cs="Times New Roman"/>
          <w:sz w:val="22"/>
          <w:szCs w:val="22"/>
        </w:rPr>
      </w:pPr>
    </w:p>
    <w:p w:rsidR="00720698" w:rsidRPr="009D5804" w:rsidRDefault="00720698" w:rsidP="007B1360">
      <w:pPr>
        <w:pStyle w:val="PlainText"/>
        <w:rPr>
          <w:rFonts w:ascii="Times New Roman" w:hAnsi="Times New Roman" w:cs="Times New Roman"/>
          <w:sz w:val="22"/>
          <w:szCs w:val="22"/>
        </w:rPr>
      </w:pPr>
      <w:r>
        <w:rPr>
          <w:rFonts w:ascii="Times New Roman" w:hAnsi="Times New Roman" w:cs="Times New Roman"/>
          <w:sz w:val="22"/>
          <w:szCs w:val="22"/>
        </w:rPr>
        <w:t>We continue to discuss the dataset regarding FEV and smoking in children. Come do discussion section prepared to describe the approach to the scientific question posed in the documentation file fev.doc.</w:t>
      </w:r>
    </w:p>
    <w:sectPr w:rsidR="00720698" w:rsidRPr="009D5804"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720698" w:rsidRDefault="00720698" w:rsidP="008B3959">
      <w:pPr>
        <w:pStyle w:val="CommentText"/>
      </w:pPr>
      <w:r>
        <w:rPr>
          <w:rStyle w:val="CommentReference"/>
        </w:rPr>
        <w:annotationRef/>
      </w:r>
      <w:r>
        <w:t>Points: 4</w:t>
      </w:r>
    </w:p>
    <w:p w:rsidR="00720698" w:rsidRDefault="00720698" w:rsidP="008B3959">
      <w:pPr>
        <w:pStyle w:val="CommentText"/>
      </w:pPr>
      <w:r>
        <w:t xml:space="preserve">Method: </w:t>
      </w:r>
    </w:p>
    <w:p w:rsidR="00720698" w:rsidRDefault="00720698" w:rsidP="008B3959">
      <w:pPr>
        <w:pStyle w:val="CommentText"/>
        <w:rPr>
          <w:lang w:eastAsia="zh-TW"/>
        </w:rPr>
      </w:pPr>
      <w:r>
        <w:t>-1, incongruent with the later analysis. Here the groups were dichotomized by 160mg/dL</w:t>
      </w:r>
      <w:r>
        <w:rPr>
          <w:lang w:eastAsia="zh-TW"/>
        </w:rPr>
        <w:t>, but in the later analysis other groups appeared.</w:t>
      </w:r>
    </w:p>
    <w:p w:rsidR="00720698" w:rsidRDefault="00720698" w:rsidP="008B3959">
      <w:pPr>
        <w:pStyle w:val="CommentText"/>
        <w:rPr>
          <w:lang w:eastAsia="zh-TW"/>
        </w:rPr>
      </w:pPr>
      <w:r>
        <w:rPr>
          <w:lang w:eastAsia="zh-TW"/>
        </w:rPr>
        <w:t>-1, slightly lack of details of the method description: p value, confidence interval</w:t>
      </w:r>
    </w:p>
    <w:p w:rsidR="00720698" w:rsidRDefault="00720698" w:rsidP="008B3959">
      <w:pPr>
        <w:pStyle w:val="CommentText"/>
      </w:pPr>
      <w:r>
        <w:t>Results:</w:t>
      </w:r>
    </w:p>
    <w:p w:rsidR="00720698" w:rsidRDefault="00720698" w:rsidP="008B3959">
      <w:pPr>
        <w:pStyle w:val="CommentText"/>
      </w:pPr>
      <w:r>
        <w:t>-2, no mention about the descriptive statics, like the number of sample size and the censored and uncensored cases, the distribution of follow-up time/censored time</w:t>
      </w:r>
    </w:p>
    <w:p w:rsidR="00720698" w:rsidRDefault="00720698" w:rsidP="008B3959">
      <w:pPr>
        <w:pStyle w:val="CommentText"/>
      </w:pPr>
      <w:r>
        <w:t>-1, when the author mentions about the lower hazard of death, it is unclear which is lower (0.74%)</w:t>
      </w:r>
    </w:p>
    <w:p w:rsidR="00720698" w:rsidRDefault="00720698" w:rsidP="008B3959">
      <w:pPr>
        <w:pStyle w:val="CommentText"/>
      </w:pPr>
      <w:r>
        <w:t>-1, the meaning of the table of incidence rate is unclear. What does the incidence rate mean? (one year, three years or five years)</w:t>
      </w:r>
    </w:p>
    <w:p w:rsidR="00720698" w:rsidRDefault="00720698" w:rsidP="008B3959">
      <w:pPr>
        <w:pStyle w:val="CommentText"/>
      </w:pPr>
    </w:p>
  </w:comment>
  <w:comment w:id="14" w:author="Author" w:initials="A">
    <w:p w:rsidR="00720698" w:rsidRDefault="00720698" w:rsidP="00C751D1">
      <w:pPr>
        <w:pStyle w:val="CommentText"/>
      </w:pPr>
      <w:r>
        <w:rPr>
          <w:rStyle w:val="CommentReference"/>
        </w:rPr>
        <w:annotationRef/>
      </w:r>
      <w:r>
        <w:t>Points: 5</w:t>
      </w:r>
    </w:p>
    <w:p w:rsidR="00720698" w:rsidRDefault="00720698" w:rsidP="00C751D1">
      <w:pPr>
        <w:pStyle w:val="CommentText"/>
      </w:pPr>
      <w:r>
        <w:t>Method:</w:t>
      </w:r>
    </w:p>
    <w:p w:rsidR="00720698" w:rsidRDefault="00720698" w:rsidP="00C751D1">
      <w:pPr>
        <w:pStyle w:val="CommentText"/>
      </w:pPr>
      <w:r>
        <w:t>-2, should have put more description about the method section; for example, which parameter to be compared, the predictor is modeled as continuous or categorical variable.</w:t>
      </w:r>
    </w:p>
    <w:p w:rsidR="00720698" w:rsidRDefault="00720698" w:rsidP="00C751D1">
      <w:pPr>
        <w:pStyle w:val="CommentText"/>
      </w:pPr>
      <w:r>
        <w:t xml:space="preserve">Results: </w:t>
      </w:r>
    </w:p>
    <w:p w:rsidR="00720698" w:rsidRDefault="00720698" w:rsidP="00C751D1">
      <w:pPr>
        <w:pStyle w:val="CommentText"/>
      </w:pPr>
      <w:r>
        <w:t>-1, no mention of the number of sample size and the censored and uncensored cases, the distribution of follow-up time/censored time</w:t>
      </w:r>
    </w:p>
    <w:p w:rsidR="00720698" w:rsidRDefault="00720698" w:rsidP="00C751D1">
      <w:pPr>
        <w:pStyle w:val="CommentText"/>
      </w:pPr>
      <w:r>
        <w:t>-1, it is unclear when the author is talking about “doubling LDL”</w:t>
      </w:r>
    </w:p>
    <w:p w:rsidR="00720698" w:rsidRDefault="00720698" w:rsidP="00C751D1">
      <w:pPr>
        <w:pStyle w:val="CommentText"/>
      </w:pPr>
      <w:r>
        <w:t xml:space="preserve">-1, don’t put the word like stata or </w:t>
      </w:r>
      <w:r w:rsidRPr="00C93D5A">
        <w:fldChar w:fldCharType="begin"/>
      </w:r>
      <w:r w:rsidRPr="00C93D5A">
        <w:instrText xml:space="preserve"> QUOTE </w:instrText>
      </w:r>
      <w:r w:rsidRPr="00C93D5A">
        <w:pict>
          <v:shape id="_x0000_i1028" type="#_x0000_t75" style="width:180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doNotEmbedSystemFonts/&gt;&lt;w:bordersDontSurroundHeader/&gt;&lt;w:bordersDontSurroundFooter/&gt;&lt;w:stylePaneFormatFilter w:val=&quot;3F01&quot;/&gt;&lt;w:defaultTabStop w:val=&quot;720&quot;/&gt;&lt;w:displayHorizontalDrawingGridEvery w:val=&quot;0&quot;/&gt;&lt;w:displayVerticalDrawingGridEvery w:val=&quot;0&quot;/&gt;&lt;w:useMarginsForDrawingGridOrigin/&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10B89&quot;/&gt;&lt;wsp:rsid wsp:val=&quot;00004547&quot;/&gt;&lt;wsp:rsid wsp:val=&quot;00021A79&quot;/&gt;&lt;wsp:rsid wsp:val=&quot;00023DA5&quot;/&gt;&lt;wsp:rsid wsp:val=&quot;000263C2&quot;/&gt;&lt;wsp:rsid wsp:val=&quot;0004432C&quot;/&gt;&lt;wsp:rsid wsp:val=&quot;00054A42&quot;/&gt;&lt;wsp:rsid wsp:val=&quot;00060C13&quot;/&gt;&lt;wsp:rsid wsp:val=&quot;0006333F&quot;/&gt;&lt;wsp:rsid wsp:val=&quot;000817A7&quot;/&gt;&lt;wsp:rsid wsp:val=&quot;000A3481&quot;/&gt;&lt;wsp:rsid wsp:val=&quot;000A3E09&quot;/&gt;&lt;wsp:rsid wsp:val=&quot;000F3061&quot;/&gt;&lt;wsp:rsid wsp:val=&quot;000F52B6&quot;/&gt;&lt;wsp:rsid wsp:val=&quot;0010428A&quot;/&gt;&lt;wsp:rsid wsp:val=&quot;00115B08&quot;/&gt;&lt;wsp:rsid wsp:val=&quot;00125DD5&quot;/&gt;&lt;wsp:rsid wsp:val=&quot;00132AEC&quot;/&gt;&lt;wsp:rsid wsp:val=&quot;00132BA1&quot;/&gt;&lt;wsp:rsid wsp:val=&quot;00140EC9&quot;/&gt;&lt;wsp:rsid wsp:val=&quot;00160820&quot;/&gt;&lt;wsp:rsid wsp:val=&quot;00176007&quot;/&gt;&lt;wsp:rsid wsp:val=&quot;00195B2D&quot;/&gt;&lt;wsp:rsid wsp:val=&quot;001D2DC2&quot;/&gt;&lt;wsp:rsid wsp:val=&quot;001E1121&quot;/&gt;&lt;wsp:rsid wsp:val=&quot;001E36FF&quot;/&gt;&lt;wsp:rsid wsp:val=&quot;001E5158&quot;/&gt;&lt;wsp:rsid wsp:val=&quot;001E79FA&quot;/&gt;&lt;wsp:rsid wsp:val=&quot;001F053D&quot;/&gt;&lt;wsp:rsid wsp:val=&quot;001F135D&quot;/&gt;&lt;wsp:rsid wsp:val=&quot;00202909&quot;/&gt;&lt;wsp:rsid wsp:val=&quot;0021517E&quot;/&gt;&lt;wsp:rsid wsp:val=&quot;002213A5&quot;/&gt;&lt;wsp:rsid wsp:val=&quot;00225E67&quot;/&gt;&lt;wsp:rsid wsp:val=&quot;002365E3&quot;/&gt;&lt;wsp:rsid wsp:val=&quot;00241530&quot;/&gt;&lt;wsp:rsid wsp:val=&quot;0024368C&quot;/&gt;&lt;wsp:rsid wsp:val=&quot;00261CFB&quot;/&gt;&lt;wsp:rsid wsp:val=&quot;002848E7&quot;/&gt;&lt;wsp:rsid wsp:val=&quot;002C423C&quot;/&gt;&lt;wsp:rsid wsp:val=&quot;002C4968&quot;/&gt;&lt;wsp:rsid wsp:val=&quot;002D5B86&quot;/&gt;&lt;wsp:rsid wsp:val=&quot;002F0282&quot;/&gt;&lt;wsp:rsid wsp:val=&quot;002F54CD&quot;/&gt;&lt;wsp:rsid wsp:val=&quot;003031F6&quot;/&gt;&lt;wsp:rsid wsp:val=&quot;00336723&quot;/&gt;&lt;wsp:rsid wsp:val=&quot;003471E3&quot;/&gt;&lt;wsp:rsid wsp:val=&quot;00353B06&quot;/&gt;&lt;wsp:rsid wsp:val=&quot;0036127B&quot;/&gt;&lt;wsp:rsid wsp:val=&quot;00385CD1&quot;/&gt;&lt;wsp:rsid wsp:val=&quot;00394CBB&quot;/&gt;&lt;wsp:rsid wsp:val=&quot;003A6D85&quot;/&gt;&lt;wsp:rsid wsp:val=&quot;003B2B16&quot;/&gt;&lt;wsp:rsid wsp:val=&quot;003C0FBE&quot;/&gt;&lt;wsp:rsid wsp:val=&quot;003D7C8C&quot;/&gt;&lt;wsp:rsid wsp:val=&quot;003D7DBA&quot;/&gt;&lt;wsp:rsid wsp:val=&quot;003F3001&quot;/&gt;&lt;wsp:rsid wsp:val=&quot;00401680&quot;/&gt;&lt;wsp:rsid wsp:val=&quot;00410986&quot;/&gt;&lt;wsp:rsid wsp:val=&quot;00410B89&quot;/&gt;&lt;wsp:rsid wsp:val=&quot;00415759&quot;/&gt;&lt;wsp:rsid wsp:val=&quot;0042294F&quot;/&gt;&lt;wsp:rsid wsp:val=&quot;00422D91&quot;/&gt;&lt;wsp:rsid wsp:val=&quot;00443606&quot;/&gt;&lt;wsp:rsid wsp:val=&quot;004514C0&quot;/&gt;&lt;wsp:rsid wsp:val=&quot;00452963&quot;/&gt;&lt;wsp:rsid wsp:val=&quot;004664FD&quot;/&gt;&lt;wsp:rsid wsp:val=&quot;00473192&quot;/&gt;&lt;wsp:rsid wsp:val=&quot;00474EF6&quot;/&gt;&lt;wsp:rsid wsp:val=&quot;004A0708&quot;/&gt;&lt;wsp:rsid wsp:val=&quot;004D1289&quot;/&gt;&lt;wsp:rsid wsp:val=&quot;004D1292&quot;/&gt;&lt;wsp:rsid wsp:val=&quot;004D4F09&quot;/&gt;&lt;wsp:rsid wsp:val=&quot;004E4DC1&quot;/&gt;&lt;wsp:rsid wsp:val=&quot;00501EC4&quot;/&gt;&lt;wsp:rsid wsp:val=&quot;0050703D&quot;/&gt;&lt;wsp:rsid wsp:val=&quot;00510B41&quot;/&gt;&lt;wsp:rsid wsp:val=&quot;00511C56&quot;/&gt;&lt;wsp:rsid wsp:val=&quot;00523AA4&quot;/&gt;&lt;wsp:rsid wsp:val=&quot;00567523&quot;/&gt;&lt;wsp:rsid wsp:val=&quot;00586C10&quot;/&gt;&lt;wsp:rsid wsp:val=&quot;005A7E7C&quot;/&gt;&lt;wsp:rsid wsp:val=&quot;005B14E3&quot;/&gt;&lt;wsp:rsid wsp:val=&quot;005C35DF&quot;/&gt;&lt;wsp:rsid wsp:val=&quot;005C5726&quot;/&gt;&lt;wsp:rsid wsp:val=&quot;005D7E06&quot;/&gt;&lt;wsp:rsid wsp:val=&quot;005E10EC&quot;/&gt;&lt;wsp:rsid wsp:val=&quot;005E415C&quot;/&gt;&lt;wsp:rsid wsp:val=&quot;006138F9&quot;/&gt;&lt;wsp:rsid wsp:val=&quot;006152BE&quot;/&gt;&lt;wsp:rsid wsp:val=&quot;006175FD&quot;/&gt;&lt;wsp:rsid wsp:val=&quot;0062265F&quot;/&gt;&lt;wsp:rsid wsp:val=&quot;006268D1&quot;/&gt;&lt;wsp:rsid wsp:val=&quot;006336A9&quot;/&gt;&lt;wsp:rsid wsp:val=&quot;00634D47&quot;/&gt;&lt;wsp:rsid wsp:val=&quot;0063762C&quot;/&gt;&lt;wsp:rsid wsp:val=&quot;006508C5&quot;/&gt;&lt;wsp:rsid wsp:val=&quot;00654208&quot;/&gt;&lt;wsp:rsid wsp:val=&quot;00673A26&quot;/&gt;&lt;wsp:rsid wsp:val=&quot;00676B73&quot;/&gt;&lt;wsp:rsid wsp:val=&quot;00693DD6&quot;/&gt;&lt;wsp:rsid wsp:val=&quot;006B1E11&quot;/&gt;&lt;wsp:rsid wsp:val=&quot;006C49EE&quot;/&gt;&lt;wsp:rsid wsp:val=&quot;006E16C5&quot;/&gt;&lt;wsp:rsid wsp:val=&quot;006E5205&quot;/&gt;&lt;wsp:rsid wsp:val=&quot;00705ECB&quot;/&gt;&lt;wsp:rsid wsp:val=&quot;00727F68&quot;/&gt;&lt;wsp:rsid wsp:val=&quot;007356DE&quot;/&gt;&lt;wsp:rsid wsp:val=&quot;007366CC&quot;/&gt;&lt;wsp:rsid wsp:val=&quot;00741AE1&quot;/&gt;&lt;wsp:rsid wsp:val=&quot;00745260&quot;/&gt;&lt;wsp:rsid wsp:val=&quot;007506C5&quot;/&gt;&lt;wsp:rsid wsp:val=&quot;00751474&quot;/&gt;&lt;wsp:rsid wsp:val=&quot;007518FF&quot;/&gt;&lt;wsp:rsid wsp:val=&quot;00762DE6&quot;/&gt;&lt;wsp:rsid wsp:val=&quot;00767D4A&quot;/&gt;&lt;wsp:rsid wsp:val=&quot;00785A87&quot;/&gt;&lt;wsp:rsid wsp:val=&quot;007B1360&quot;/&gt;&lt;wsp:rsid wsp:val=&quot;007B4E60&quot;/&gt;&lt;wsp:rsid wsp:val=&quot;007E2519&quot;/&gt;&lt;wsp:rsid wsp:val=&quot;00836540&quot;/&gt;&lt;wsp:rsid wsp:val=&quot;00841B48&quot;/&gt;&lt;wsp:rsid wsp:val=&quot;0087636D&quot;/&gt;&lt;wsp:rsid wsp:val=&quot;0089005A&quot;/&gt;&lt;wsp:rsid wsp:val=&quot;008A45D9&quot;/&gt;&lt;wsp:rsid wsp:val=&quot;008B246D&quot;/&gt;&lt;wsp:rsid wsp:val=&quot;008B3959&quot;/&gt;&lt;wsp:rsid wsp:val=&quot;008B53CA&quot;/&gt;&lt;wsp:rsid wsp:val=&quot;008F73A3&quot;/&gt;&lt;wsp:rsid wsp:val=&quot;00905BC9&quot;/&gt;&lt;wsp:rsid wsp:val=&quot;00905E82&quot;/&gt;&lt;wsp:rsid wsp:val=&quot;00916737&quot;/&gt;&lt;wsp:rsid wsp:val=&quot;00944E6B&quot;/&gt;&lt;wsp:rsid wsp:val=&quot;0094708F&quot;/&gt;&lt;wsp:rsid wsp:val=&quot;009B2370&quot;/&gt;&lt;wsp:rsid wsp:val=&quot;009C542B&quot;/&gt;&lt;wsp:rsid wsp:val=&quot;009D3713&quot;/&gt;&lt;wsp:rsid wsp:val=&quot;009D5804&quot;/&gt;&lt;wsp:rsid wsp:val=&quot;009F413F&quot;/&gt;&lt;wsp:rsid wsp:val=&quot;00A0233D&quot;/&gt;&lt;wsp:rsid wsp:val=&quot;00A05CD5&quot;/&gt;&lt;wsp:rsid wsp:val=&quot;00A13CB9&quot;/&gt;&lt;wsp:rsid wsp:val=&quot;00A31D8C&quot;/&gt;&lt;wsp:rsid wsp:val=&quot;00A4205F&quot;/&gt;&lt;wsp:rsid wsp:val=&quot;00A44034&quot;/&gt;&lt;wsp:rsid wsp:val=&quot;00A459C8&quot;/&gt;&lt;wsp:rsid wsp:val=&quot;00A620A3&quot;/&gt;&lt;wsp:rsid wsp:val=&quot;00A86F93&quot;/&gt;&lt;wsp:rsid wsp:val=&quot;00AB6777&quot;/&gt;&lt;wsp:rsid wsp:val=&quot;00AD29C0&quot;/&gt;&lt;wsp:rsid wsp:val=&quot;00AE059D&quot;/&gt;&lt;wsp:rsid wsp:val=&quot;00AF5A1A&quot;/&gt;&lt;wsp:rsid wsp:val=&quot;00AF63E1&quot;/&gt;&lt;wsp:rsid wsp:val=&quot;00B04F23&quot;/&gt;&lt;wsp:rsid wsp:val=&quot;00B12B84&quot;/&gt;&lt;wsp:rsid wsp:val=&quot;00B15242&quot;/&gt;&lt;wsp:rsid wsp:val=&quot;00B15F79&quot;/&gt;&lt;wsp:rsid wsp:val=&quot;00B17CB5&quot;/&gt;&lt;wsp:rsid wsp:val=&quot;00B212A5&quot;/&gt;&lt;wsp:rsid wsp:val=&quot;00B22188&quot;/&gt;&lt;wsp:rsid wsp:val=&quot;00B3793B&quot;/&gt;&lt;wsp:rsid wsp:val=&quot;00B42150&quot;/&gt;&lt;wsp:rsid wsp:val=&quot;00B43F52&quot;/&gt;&lt;wsp:rsid wsp:val=&quot;00B457A7&quot;/&gt;&lt;wsp:rsid wsp:val=&quot;00B4705C&quot;/&gt;&lt;wsp:rsid wsp:val=&quot;00B511DB&quot;/&gt;&lt;wsp:rsid wsp:val=&quot;00B70375&quot;/&gt;&lt;wsp:rsid wsp:val=&quot;00B77108&quot;/&gt;&lt;wsp:rsid wsp:val=&quot;00B814FA&quot;/&gt;&lt;wsp:rsid wsp:val=&quot;00BE389E&quot;/&gt;&lt;wsp:rsid wsp:val=&quot;00BF5CB8&quot;/&gt;&lt;wsp:rsid wsp:val=&quot;00C00601&quot;/&gt;&lt;wsp:rsid wsp:val=&quot;00C15CDE&quot;/&gt;&lt;wsp:rsid wsp:val=&quot;00C34EBC&quot;/&gt;&lt;wsp:rsid wsp:val=&quot;00C55091&quot;/&gt;&lt;wsp:rsid wsp:val=&quot;00C642DD&quot;/&gt;&lt;wsp:rsid wsp:val=&quot;00C64E34&quot;/&gt;&lt;wsp:rsid wsp:val=&quot;00C74FEC&quot;/&gt;&lt;wsp:rsid wsp:val=&quot;00C751D1&quot;/&gt;&lt;wsp:rsid wsp:val=&quot;00C76FC7&quot;/&gt;&lt;wsp:rsid wsp:val=&quot;00C8626E&quot;/&gt;&lt;wsp:rsid wsp:val=&quot;00C93A29&quot;/&gt;&lt;wsp:rsid wsp:val=&quot;00C93D5A&quot;/&gt;&lt;wsp:rsid wsp:val=&quot;00CC37A7&quot;/&gt;&lt;wsp:rsid wsp:val=&quot;00CD5115&quot;/&gt;&lt;wsp:rsid wsp:val=&quot;00D16068&quot;/&gt;&lt;wsp:rsid wsp:val=&quot;00D16C04&quot;/&gt;&lt;wsp:rsid wsp:val=&quot;00D56FB1&quot;/&gt;&lt;wsp:rsid wsp:val=&quot;00D72BD7&quot;/&gt;&lt;wsp:rsid wsp:val=&quot;00DC01FF&quot;/&gt;&lt;wsp:rsid wsp:val=&quot;00DD6B80&quot;/&gt;&lt;wsp:rsid wsp:val=&quot;00DE3817&quot;/&gt;&lt;wsp:rsid wsp:val=&quot;00E03960&quot;/&gt;&lt;wsp:rsid wsp:val=&quot;00E3185A&quot;/&gt;&lt;wsp:rsid wsp:val=&quot;00E56588&quot;/&gt;&lt;wsp:rsid wsp:val=&quot;00E642DA&quot;/&gt;&lt;wsp:rsid wsp:val=&quot;00E741C7&quot;/&gt;&lt;wsp:rsid wsp:val=&quot;00E81610&quot;/&gt;&lt;wsp:rsid wsp:val=&quot;00E91856&quot;/&gt;&lt;wsp:rsid wsp:val=&quot;00EB0EF6&quot;/&gt;&lt;wsp:rsid wsp:val=&quot;00EB5A29&quot;/&gt;&lt;wsp:rsid wsp:val=&quot;00ED47B6&quot;/&gt;&lt;wsp:rsid wsp:val=&quot;00F15D49&quot;/&gt;&lt;wsp:rsid wsp:val=&quot;00F5078F&quot;/&gt;&lt;wsp:rsid wsp:val=&quot;00F507B9&quot;/&gt;&lt;wsp:rsid wsp:val=&quot;00F538AE&quot;/&gt;&lt;wsp:rsid wsp:val=&quot;00FA2C0B&quot;/&gt;&lt;wsp:rsid wsp:val=&quot;00FA736B&quot;/&gt;&lt;wsp:rsid wsp:val=&quot;00FB663C&quot;/&gt;&lt;wsp:rsid wsp:val=&quot;00FC30D4&quot;/&gt;&lt;wsp:rsid wsp:val=&quot;00FD6239&quot;/&gt;&lt;wsp:rsid wsp:val=&quot;00FE67F0&quot;/&gt;&lt;wsp:rsid wsp:val=&quot;00FE7942&quot;/&gt;&lt;wsp:rsid wsp:val=&quot;00FF6ACB&quot;/&gt;&lt;/wsp:rsids&gt;&lt;/w:docPr&gt;&lt;w:body&gt;&lt;w:p wsp:rsidR=&quot;00000000&quot; wsp:rsidRDefault=&quot;002C423C&quot;&gt;&lt;m:oMathPara&gt;&lt;m:oMath&gt;&lt;m:r&gt;&lt;w:rPr&gt;&lt;w:rFonts w:ascii=&quot;Cambria Math&quot; w:h-ansi=&quot;Cambria Math&quot;/&gt;&lt;wx:font wx:val=&quot;Cambria Math&quot;/&gt;&lt;w:i/&gt;&lt;w:color w:val=&quot;000090&quot;/&gt;&lt;w:sz w:val=&quot;22&quot;/&gt;&lt;w:sz-cs w:val=&quot;22&quot;/&gt;&lt;/w:rPr&gt;&lt;m:t&gt;HR: &lt;/m:t&gt;&lt;/m:r&gt;&lt;m:sSup&gt;&lt;m:sSupPr&gt;&lt;m:ctrlPr&gt;&lt;w:rPr&gt;&lt;w:rFonts w:ascii=&quot;Cambria Math&quot; w:h-ansi=&quot;Cambria Math&quot;/&gt;&lt;wx:font wx:val=&quot;Cambria Math&quot;/&gt;&lt;w:i/&gt;&lt;w:color w:val=&quot;000090&quot;/&gt;&lt;w:sz w:val=&quot;22&quot;/&gt;&lt;w:sz-cs w:val=&quot;22&quot;/&gt;&lt;/w:rPr&gt;&lt;/m:ctrlPr&gt;&lt;/m:sSupPr&gt;&lt;m:e&gt;&lt;m:r&gt;&lt;w:rPr&gt;&lt;w:rFonts w:ascii=&quot;Cambria Math&quot; w:h-ansi=&quot;Cambria Math&quot;/&gt;&lt;wx:font wx:val=&quot;Cambria Math&quot;/&gt;&lt;w:i/&gt;&lt;w:color w:val=&quot;000090&quot;/&gt;&lt;w:sz w:val=&quot;22&quot;/&gt;&lt;w:sz-cs w:val=&quot;22&quot;/&gt;&lt;/w:rPr&gt;&lt;m:t&gt;0.4375&lt;/m:t&gt;&lt;/m:r&gt;&lt;/m:e&gt;&lt;m:sup&gt;&lt;m:r&gt;&lt;w:rPr&gt;&lt;w:rFonts w:ascii=&quot;Cambria Math&quot; w:h-ansi=&quot;Cambria Math&quot;/&gt;&lt;wx:font wx:val=&quot;Cambria Math&quot;/&gt;&lt;w:i/&gt;&lt;w:color w:val=&quot;000090&quot;/&gt;&lt;w:sz w:val=&quot;22&quot;/&gt;&lt;w:sz-cs w:val=&quot;22&quot;/&gt;&lt;/w:rPr&gt;&lt;m:t&gt;log(2)&lt;/m:t&gt;&lt;/m:r&gt;&lt;/m:sup&gt;&lt;/m:sSup&gt;&lt;m:r&gt;&lt;w:rPr&gt;&lt;w:rFonts w:ascii=&quot;Cambria Math&quot; w:h-ansi=&quot;Cambria Math&quot;/&gt;&lt;wx:font wx:val=&quot;Cambria Math&quot;/&gt;&lt;w:i/&gt;&lt;w:color w:val=&quot;000090&quot;/&gt;&lt;w:sz w:val=&quot;22&quot;/&gt;&lt;w:sz-cs w:val=&quot;22&quot;/&gt;&lt;/w:rPr&gt;&lt;m:t&gt;=0.5638 &lt;/m:t&gt;&lt;/m:r&gt;&lt;m:r&gt;&lt;m:rPr&gt;&lt;m:sty m:val=&quot;p&quot;/&gt;&lt;/m:rPr&gt;&lt;w:rPr&gt;&lt;w:rFonts w:ascii=&quot;Cambria Math&quot; w:h-ansi=&quot;Cambria Math&quot;/&gt;&lt;wx:font wx:val=&quot;Cambria Math&quot;/&gt;&lt;/w:rPr&gt;&lt;m:t&gt;into the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 o:title="" chromakey="white"/>
          </v:shape>
        </w:pict>
      </w:r>
      <w:r w:rsidRPr="00C93D5A">
        <w:instrText xml:space="preserve"> </w:instrText>
      </w:r>
      <w:r w:rsidRPr="00C93D5A">
        <w:fldChar w:fldCharType="separate"/>
      </w:r>
      <w:r w:rsidRPr="00C93D5A">
        <w:pict>
          <v:shape id="_x0000_i1029" type="#_x0000_t75" style="width:180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doNotEmbedSystemFonts/&gt;&lt;w:bordersDontSurroundHeader/&gt;&lt;w:bordersDontSurroundFooter/&gt;&lt;w:stylePaneFormatFilter w:val=&quot;3F01&quot;/&gt;&lt;w:defaultTabStop w:val=&quot;720&quot;/&gt;&lt;w:displayHorizontalDrawingGridEvery w:val=&quot;0&quot;/&gt;&lt;w:displayVerticalDrawingGridEvery w:val=&quot;0&quot;/&gt;&lt;w:useMarginsForDrawingGridOrigin/&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10B89&quot;/&gt;&lt;wsp:rsid wsp:val=&quot;00004547&quot;/&gt;&lt;wsp:rsid wsp:val=&quot;00021A79&quot;/&gt;&lt;wsp:rsid wsp:val=&quot;00023DA5&quot;/&gt;&lt;wsp:rsid wsp:val=&quot;000263C2&quot;/&gt;&lt;wsp:rsid wsp:val=&quot;0004432C&quot;/&gt;&lt;wsp:rsid wsp:val=&quot;00054A42&quot;/&gt;&lt;wsp:rsid wsp:val=&quot;00060C13&quot;/&gt;&lt;wsp:rsid wsp:val=&quot;0006333F&quot;/&gt;&lt;wsp:rsid wsp:val=&quot;000817A7&quot;/&gt;&lt;wsp:rsid wsp:val=&quot;000A3481&quot;/&gt;&lt;wsp:rsid wsp:val=&quot;000A3E09&quot;/&gt;&lt;wsp:rsid wsp:val=&quot;000F3061&quot;/&gt;&lt;wsp:rsid wsp:val=&quot;000F52B6&quot;/&gt;&lt;wsp:rsid wsp:val=&quot;0010428A&quot;/&gt;&lt;wsp:rsid wsp:val=&quot;00115B08&quot;/&gt;&lt;wsp:rsid wsp:val=&quot;00125DD5&quot;/&gt;&lt;wsp:rsid wsp:val=&quot;00132AEC&quot;/&gt;&lt;wsp:rsid wsp:val=&quot;00132BA1&quot;/&gt;&lt;wsp:rsid wsp:val=&quot;00140EC9&quot;/&gt;&lt;wsp:rsid wsp:val=&quot;00160820&quot;/&gt;&lt;wsp:rsid wsp:val=&quot;00176007&quot;/&gt;&lt;wsp:rsid wsp:val=&quot;00195B2D&quot;/&gt;&lt;wsp:rsid wsp:val=&quot;001D2DC2&quot;/&gt;&lt;wsp:rsid wsp:val=&quot;001E1121&quot;/&gt;&lt;wsp:rsid wsp:val=&quot;001E36FF&quot;/&gt;&lt;wsp:rsid wsp:val=&quot;001E5158&quot;/&gt;&lt;wsp:rsid wsp:val=&quot;001E79FA&quot;/&gt;&lt;wsp:rsid wsp:val=&quot;001F053D&quot;/&gt;&lt;wsp:rsid wsp:val=&quot;001F135D&quot;/&gt;&lt;wsp:rsid wsp:val=&quot;00202909&quot;/&gt;&lt;wsp:rsid wsp:val=&quot;0021517E&quot;/&gt;&lt;wsp:rsid wsp:val=&quot;002213A5&quot;/&gt;&lt;wsp:rsid wsp:val=&quot;00225E67&quot;/&gt;&lt;wsp:rsid wsp:val=&quot;002365E3&quot;/&gt;&lt;wsp:rsid wsp:val=&quot;00241530&quot;/&gt;&lt;wsp:rsid wsp:val=&quot;0024368C&quot;/&gt;&lt;wsp:rsid wsp:val=&quot;00261CFB&quot;/&gt;&lt;wsp:rsid wsp:val=&quot;002848E7&quot;/&gt;&lt;wsp:rsid wsp:val=&quot;002C423C&quot;/&gt;&lt;wsp:rsid wsp:val=&quot;002C4968&quot;/&gt;&lt;wsp:rsid wsp:val=&quot;002D5B86&quot;/&gt;&lt;wsp:rsid wsp:val=&quot;002F0282&quot;/&gt;&lt;wsp:rsid wsp:val=&quot;002F54CD&quot;/&gt;&lt;wsp:rsid wsp:val=&quot;003031F6&quot;/&gt;&lt;wsp:rsid wsp:val=&quot;00336723&quot;/&gt;&lt;wsp:rsid wsp:val=&quot;003471E3&quot;/&gt;&lt;wsp:rsid wsp:val=&quot;00353B06&quot;/&gt;&lt;wsp:rsid wsp:val=&quot;0036127B&quot;/&gt;&lt;wsp:rsid wsp:val=&quot;00385CD1&quot;/&gt;&lt;wsp:rsid wsp:val=&quot;00394CBB&quot;/&gt;&lt;wsp:rsid wsp:val=&quot;003A6D85&quot;/&gt;&lt;wsp:rsid wsp:val=&quot;003B2B16&quot;/&gt;&lt;wsp:rsid wsp:val=&quot;003C0FBE&quot;/&gt;&lt;wsp:rsid wsp:val=&quot;003D7C8C&quot;/&gt;&lt;wsp:rsid wsp:val=&quot;003D7DBA&quot;/&gt;&lt;wsp:rsid wsp:val=&quot;003F3001&quot;/&gt;&lt;wsp:rsid wsp:val=&quot;00401680&quot;/&gt;&lt;wsp:rsid wsp:val=&quot;00410986&quot;/&gt;&lt;wsp:rsid wsp:val=&quot;00410B89&quot;/&gt;&lt;wsp:rsid wsp:val=&quot;00415759&quot;/&gt;&lt;wsp:rsid wsp:val=&quot;0042294F&quot;/&gt;&lt;wsp:rsid wsp:val=&quot;00422D91&quot;/&gt;&lt;wsp:rsid wsp:val=&quot;00443606&quot;/&gt;&lt;wsp:rsid wsp:val=&quot;004514C0&quot;/&gt;&lt;wsp:rsid wsp:val=&quot;00452963&quot;/&gt;&lt;wsp:rsid wsp:val=&quot;004664FD&quot;/&gt;&lt;wsp:rsid wsp:val=&quot;00473192&quot;/&gt;&lt;wsp:rsid wsp:val=&quot;00474EF6&quot;/&gt;&lt;wsp:rsid wsp:val=&quot;004A0708&quot;/&gt;&lt;wsp:rsid wsp:val=&quot;004D1289&quot;/&gt;&lt;wsp:rsid wsp:val=&quot;004D1292&quot;/&gt;&lt;wsp:rsid wsp:val=&quot;004D4F09&quot;/&gt;&lt;wsp:rsid wsp:val=&quot;004E4DC1&quot;/&gt;&lt;wsp:rsid wsp:val=&quot;00501EC4&quot;/&gt;&lt;wsp:rsid wsp:val=&quot;0050703D&quot;/&gt;&lt;wsp:rsid wsp:val=&quot;00510B41&quot;/&gt;&lt;wsp:rsid wsp:val=&quot;00511C56&quot;/&gt;&lt;wsp:rsid wsp:val=&quot;00523AA4&quot;/&gt;&lt;wsp:rsid wsp:val=&quot;00567523&quot;/&gt;&lt;wsp:rsid wsp:val=&quot;00586C10&quot;/&gt;&lt;wsp:rsid wsp:val=&quot;005A7E7C&quot;/&gt;&lt;wsp:rsid wsp:val=&quot;005B14E3&quot;/&gt;&lt;wsp:rsid wsp:val=&quot;005C35DF&quot;/&gt;&lt;wsp:rsid wsp:val=&quot;005C5726&quot;/&gt;&lt;wsp:rsid wsp:val=&quot;005D7E06&quot;/&gt;&lt;wsp:rsid wsp:val=&quot;005E10EC&quot;/&gt;&lt;wsp:rsid wsp:val=&quot;005E415C&quot;/&gt;&lt;wsp:rsid wsp:val=&quot;006138F9&quot;/&gt;&lt;wsp:rsid wsp:val=&quot;006152BE&quot;/&gt;&lt;wsp:rsid wsp:val=&quot;006175FD&quot;/&gt;&lt;wsp:rsid wsp:val=&quot;0062265F&quot;/&gt;&lt;wsp:rsid wsp:val=&quot;006268D1&quot;/&gt;&lt;wsp:rsid wsp:val=&quot;006336A9&quot;/&gt;&lt;wsp:rsid wsp:val=&quot;00634D47&quot;/&gt;&lt;wsp:rsid wsp:val=&quot;0063762C&quot;/&gt;&lt;wsp:rsid wsp:val=&quot;006508C5&quot;/&gt;&lt;wsp:rsid wsp:val=&quot;00654208&quot;/&gt;&lt;wsp:rsid wsp:val=&quot;00673A26&quot;/&gt;&lt;wsp:rsid wsp:val=&quot;00676B73&quot;/&gt;&lt;wsp:rsid wsp:val=&quot;00693DD6&quot;/&gt;&lt;wsp:rsid wsp:val=&quot;006B1E11&quot;/&gt;&lt;wsp:rsid wsp:val=&quot;006C49EE&quot;/&gt;&lt;wsp:rsid wsp:val=&quot;006E16C5&quot;/&gt;&lt;wsp:rsid wsp:val=&quot;006E5205&quot;/&gt;&lt;wsp:rsid wsp:val=&quot;00705ECB&quot;/&gt;&lt;wsp:rsid wsp:val=&quot;00727F68&quot;/&gt;&lt;wsp:rsid wsp:val=&quot;007356DE&quot;/&gt;&lt;wsp:rsid wsp:val=&quot;007366CC&quot;/&gt;&lt;wsp:rsid wsp:val=&quot;00741AE1&quot;/&gt;&lt;wsp:rsid wsp:val=&quot;00745260&quot;/&gt;&lt;wsp:rsid wsp:val=&quot;007506C5&quot;/&gt;&lt;wsp:rsid wsp:val=&quot;00751474&quot;/&gt;&lt;wsp:rsid wsp:val=&quot;007518FF&quot;/&gt;&lt;wsp:rsid wsp:val=&quot;00762DE6&quot;/&gt;&lt;wsp:rsid wsp:val=&quot;00767D4A&quot;/&gt;&lt;wsp:rsid wsp:val=&quot;00785A87&quot;/&gt;&lt;wsp:rsid wsp:val=&quot;007B1360&quot;/&gt;&lt;wsp:rsid wsp:val=&quot;007B4E60&quot;/&gt;&lt;wsp:rsid wsp:val=&quot;007E2519&quot;/&gt;&lt;wsp:rsid wsp:val=&quot;00836540&quot;/&gt;&lt;wsp:rsid wsp:val=&quot;00841B48&quot;/&gt;&lt;wsp:rsid wsp:val=&quot;0087636D&quot;/&gt;&lt;wsp:rsid wsp:val=&quot;0089005A&quot;/&gt;&lt;wsp:rsid wsp:val=&quot;008A45D9&quot;/&gt;&lt;wsp:rsid wsp:val=&quot;008B246D&quot;/&gt;&lt;wsp:rsid wsp:val=&quot;008B3959&quot;/&gt;&lt;wsp:rsid wsp:val=&quot;008B53CA&quot;/&gt;&lt;wsp:rsid wsp:val=&quot;008F73A3&quot;/&gt;&lt;wsp:rsid wsp:val=&quot;00905BC9&quot;/&gt;&lt;wsp:rsid wsp:val=&quot;00905E82&quot;/&gt;&lt;wsp:rsid wsp:val=&quot;00916737&quot;/&gt;&lt;wsp:rsid wsp:val=&quot;00944E6B&quot;/&gt;&lt;wsp:rsid wsp:val=&quot;0094708F&quot;/&gt;&lt;wsp:rsid wsp:val=&quot;009B2370&quot;/&gt;&lt;wsp:rsid wsp:val=&quot;009C542B&quot;/&gt;&lt;wsp:rsid wsp:val=&quot;009D3713&quot;/&gt;&lt;wsp:rsid wsp:val=&quot;009D5804&quot;/&gt;&lt;wsp:rsid wsp:val=&quot;009F413F&quot;/&gt;&lt;wsp:rsid wsp:val=&quot;00A0233D&quot;/&gt;&lt;wsp:rsid wsp:val=&quot;00A05CD5&quot;/&gt;&lt;wsp:rsid wsp:val=&quot;00A13CB9&quot;/&gt;&lt;wsp:rsid wsp:val=&quot;00A31D8C&quot;/&gt;&lt;wsp:rsid wsp:val=&quot;00A4205F&quot;/&gt;&lt;wsp:rsid wsp:val=&quot;00A44034&quot;/&gt;&lt;wsp:rsid wsp:val=&quot;00A459C8&quot;/&gt;&lt;wsp:rsid wsp:val=&quot;00A620A3&quot;/&gt;&lt;wsp:rsid wsp:val=&quot;00A86F93&quot;/&gt;&lt;wsp:rsid wsp:val=&quot;00AB6777&quot;/&gt;&lt;wsp:rsid wsp:val=&quot;00AD29C0&quot;/&gt;&lt;wsp:rsid wsp:val=&quot;00AE059D&quot;/&gt;&lt;wsp:rsid wsp:val=&quot;00AF5A1A&quot;/&gt;&lt;wsp:rsid wsp:val=&quot;00AF63E1&quot;/&gt;&lt;wsp:rsid wsp:val=&quot;00B04F23&quot;/&gt;&lt;wsp:rsid wsp:val=&quot;00B12B84&quot;/&gt;&lt;wsp:rsid wsp:val=&quot;00B15242&quot;/&gt;&lt;wsp:rsid wsp:val=&quot;00B15F79&quot;/&gt;&lt;wsp:rsid wsp:val=&quot;00B17CB5&quot;/&gt;&lt;wsp:rsid wsp:val=&quot;00B212A5&quot;/&gt;&lt;wsp:rsid wsp:val=&quot;00B22188&quot;/&gt;&lt;wsp:rsid wsp:val=&quot;00B3793B&quot;/&gt;&lt;wsp:rsid wsp:val=&quot;00B42150&quot;/&gt;&lt;wsp:rsid wsp:val=&quot;00B43F52&quot;/&gt;&lt;wsp:rsid wsp:val=&quot;00B457A7&quot;/&gt;&lt;wsp:rsid wsp:val=&quot;00B4705C&quot;/&gt;&lt;wsp:rsid wsp:val=&quot;00B511DB&quot;/&gt;&lt;wsp:rsid wsp:val=&quot;00B70375&quot;/&gt;&lt;wsp:rsid wsp:val=&quot;00B77108&quot;/&gt;&lt;wsp:rsid wsp:val=&quot;00B814FA&quot;/&gt;&lt;wsp:rsid wsp:val=&quot;00BE389E&quot;/&gt;&lt;wsp:rsid wsp:val=&quot;00BF5CB8&quot;/&gt;&lt;wsp:rsid wsp:val=&quot;00C00601&quot;/&gt;&lt;wsp:rsid wsp:val=&quot;00C15CDE&quot;/&gt;&lt;wsp:rsid wsp:val=&quot;00C34EBC&quot;/&gt;&lt;wsp:rsid wsp:val=&quot;00C55091&quot;/&gt;&lt;wsp:rsid wsp:val=&quot;00C642DD&quot;/&gt;&lt;wsp:rsid wsp:val=&quot;00C64E34&quot;/&gt;&lt;wsp:rsid wsp:val=&quot;00C74FEC&quot;/&gt;&lt;wsp:rsid wsp:val=&quot;00C751D1&quot;/&gt;&lt;wsp:rsid wsp:val=&quot;00C76FC7&quot;/&gt;&lt;wsp:rsid wsp:val=&quot;00C8626E&quot;/&gt;&lt;wsp:rsid wsp:val=&quot;00C93A29&quot;/&gt;&lt;wsp:rsid wsp:val=&quot;00C93D5A&quot;/&gt;&lt;wsp:rsid wsp:val=&quot;00CC37A7&quot;/&gt;&lt;wsp:rsid wsp:val=&quot;00CD5115&quot;/&gt;&lt;wsp:rsid wsp:val=&quot;00D16068&quot;/&gt;&lt;wsp:rsid wsp:val=&quot;00D16C04&quot;/&gt;&lt;wsp:rsid wsp:val=&quot;00D56FB1&quot;/&gt;&lt;wsp:rsid wsp:val=&quot;00D72BD7&quot;/&gt;&lt;wsp:rsid wsp:val=&quot;00DC01FF&quot;/&gt;&lt;wsp:rsid wsp:val=&quot;00DD6B80&quot;/&gt;&lt;wsp:rsid wsp:val=&quot;00DE3817&quot;/&gt;&lt;wsp:rsid wsp:val=&quot;00E03960&quot;/&gt;&lt;wsp:rsid wsp:val=&quot;00E3185A&quot;/&gt;&lt;wsp:rsid wsp:val=&quot;00E56588&quot;/&gt;&lt;wsp:rsid wsp:val=&quot;00E642DA&quot;/&gt;&lt;wsp:rsid wsp:val=&quot;00E741C7&quot;/&gt;&lt;wsp:rsid wsp:val=&quot;00E81610&quot;/&gt;&lt;wsp:rsid wsp:val=&quot;00E91856&quot;/&gt;&lt;wsp:rsid wsp:val=&quot;00EB0EF6&quot;/&gt;&lt;wsp:rsid wsp:val=&quot;00EB5A29&quot;/&gt;&lt;wsp:rsid wsp:val=&quot;00ED47B6&quot;/&gt;&lt;wsp:rsid wsp:val=&quot;00F15D49&quot;/&gt;&lt;wsp:rsid wsp:val=&quot;00F5078F&quot;/&gt;&lt;wsp:rsid wsp:val=&quot;00F507B9&quot;/&gt;&lt;wsp:rsid wsp:val=&quot;00F538AE&quot;/&gt;&lt;wsp:rsid wsp:val=&quot;00FA2C0B&quot;/&gt;&lt;wsp:rsid wsp:val=&quot;00FA736B&quot;/&gt;&lt;wsp:rsid wsp:val=&quot;00FB663C&quot;/&gt;&lt;wsp:rsid wsp:val=&quot;00FC30D4&quot;/&gt;&lt;wsp:rsid wsp:val=&quot;00FD6239&quot;/&gt;&lt;wsp:rsid wsp:val=&quot;00FE67F0&quot;/&gt;&lt;wsp:rsid wsp:val=&quot;00FE7942&quot;/&gt;&lt;wsp:rsid wsp:val=&quot;00FF6ACB&quot;/&gt;&lt;/wsp:rsids&gt;&lt;/w:docPr&gt;&lt;w:body&gt;&lt;w:p wsp:rsidR=&quot;00000000&quot; wsp:rsidRDefault=&quot;002C423C&quot;&gt;&lt;m:oMathPara&gt;&lt;m:oMath&gt;&lt;m:r&gt;&lt;w:rPr&gt;&lt;w:rFonts w:ascii=&quot;Cambria Math&quot; w:h-ansi=&quot;Cambria Math&quot;/&gt;&lt;wx:font wx:val=&quot;Cambria Math&quot;/&gt;&lt;w:i/&gt;&lt;w:color w:val=&quot;000090&quot;/&gt;&lt;w:sz w:val=&quot;22&quot;/&gt;&lt;w:sz-cs w:val=&quot;22&quot;/&gt;&lt;/w:rPr&gt;&lt;m:t&gt;HR: &lt;/m:t&gt;&lt;/m:r&gt;&lt;m:sSup&gt;&lt;m:sSupPr&gt;&lt;m:ctrlPr&gt;&lt;w:rPr&gt;&lt;w:rFonts w:ascii=&quot;Cambria Math&quot; w:h-ansi=&quot;Cambria Math&quot;/&gt;&lt;wx:font wx:val=&quot;Cambria Math&quot;/&gt;&lt;w:i/&gt;&lt;w:color w:val=&quot;000090&quot;/&gt;&lt;w:sz w:val=&quot;22&quot;/&gt;&lt;w:sz-cs w:val=&quot;22&quot;/&gt;&lt;/w:rPr&gt;&lt;/m:ctrlPr&gt;&lt;/m:sSupPr&gt;&lt;m:e&gt;&lt;m:r&gt;&lt;w:rPr&gt;&lt;w:rFonts w:ascii=&quot;Cambria Math&quot; w:h-ansi=&quot;Cambria Math&quot;/&gt;&lt;wx:font wx:val=&quot;Cambria Math&quot;/&gt;&lt;w:i/&gt;&lt;w:color w:val=&quot;000090&quot;/&gt;&lt;w:sz w:val=&quot;22&quot;/&gt;&lt;w:sz-cs w:val=&quot;22&quot;/&gt;&lt;/w:rPr&gt;&lt;m:t&gt;0.4375&lt;/m:t&gt;&lt;/m:r&gt;&lt;/m:e&gt;&lt;m:sup&gt;&lt;m:r&gt;&lt;w:rPr&gt;&lt;w:rFonts w:ascii=&quot;Cambria Math&quot; w:h-ansi=&quot;Cambria Math&quot;/&gt;&lt;wx:font wx:val=&quot;Cambria Math&quot;/&gt;&lt;w:i/&gt;&lt;w:color w:val=&quot;000090&quot;/&gt;&lt;w:sz w:val=&quot;22&quot;/&gt;&lt;w:sz-cs w:val=&quot;22&quot;/&gt;&lt;/w:rPr&gt;&lt;m:t&gt;log(2)&lt;/m:t&gt;&lt;/m:r&gt;&lt;/m:sup&gt;&lt;/m:sSup&gt;&lt;m:r&gt;&lt;w:rPr&gt;&lt;w:rFonts w:ascii=&quot;Cambria Math&quot; w:h-ansi=&quot;Cambria Math&quot;/&gt;&lt;wx:font wx:val=&quot;Cambria Math&quot;/&gt;&lt;w:i/&gt;&lt;w:color w:val=&quot;000090&quot;/&gt;&lt;w:sz w:val=&quot;22&quot;/&gt;&lt;w:sz-cs w:val=&quot;22&quot;/&gt;&lt;/w:rPr&gt;&lt;m:t&gt;=0.5638 &lt;/m:t&gt;&lt;/m:r&gt;&lt;m:r&gt;&lt;m:rPr&gt;&lt;m:sty m:val=&quot;p&quot;/&gt;&lt;/m:rPr&gt;&lt;w:rPr&gt;&lt;w:rFonts w:ascii=&quot;Cambria Math&quot; w:h-ansi=&quot;Cambria Math&quot;/&gt;&lt;wx:font wx:val=&quot;Cambria Math&quot;/&gt;&lt;/w:rPr&gt;&lt;m:t&gt;into the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 o:title="" chromakey="white"/>
          </v:shape>
        </w:pict>
      </w:r>
      <w:r w:rsidRPr="00C93D5A">
        <w:fldChar w:fldCharType="end"/>
      </w:r>
      <w:r>
        <w:t>formal report</w:t>
      </w:r>
    </w:p>
  </w:comment>
  <w:comment w:id="15" w:author="Author" w:initials="A">
    <w:p w:rsidR="00720698" w:rsidRDefault="00720698" w:rsidP="002F54CD">
      <w:pPr>
        <w:pStyle w:val="CommentText"/>
      </w:pPr>
      <w:r>
        <w:rPr>
          <w:rStyle w:val="CommentReference"/>
        </w:rPr>
        <w:annotationRef/>
      </w:r>
      <w:r>
        <w:t>Points: 4</w:t>
      </w:r>
    </w:p>
    <w:p w:rsidR="00720698" w:rsidRDefault="00720698" w:rsidP="002F54CD">
      <w:pPr>
        <w:pStyle w:val="CommentText"/>
      </w:pPr>
      <w:r>
        <w:t>Method:</w:t>
      </w:r>
    </w:p>
    <w:p w:rsidR="00720698" w:rsidRDefault="00720698" w:rsidP="002F54CD">
      <w:pPr>
        <w:pStyle w:val="CommentText"/>
      </w:pPr>
      <w:r>
        <w:t>-3, should have put more description about the method section; for example, which parameter to be compared, the predictor is modeled as continuous or categorical variable, and the quadratic model.</w:t>
      </w:r>
    </w:p>
    <w:p w:rsidR="00720698" w:rsidRDefault="00720698" w:rsidP="002F54CD">
      <w:pPr>
        <w:pStyle w:val="CommentText"/>
      </w:pPr>
      <w:r>
        <w:t xml:space="preserve">Results: </w:t>
      </w:r>
    </w:p>
    <w:p w:rsidR="00720698" w:rsidRDefault="00720698" w:rsidP="002F54CD">
      <w:pPr>
        <w:pStyle w:val="CommentText"/>
      </w:pPr>
      <w:r>
        <w:t>-1, no mention of the number of sample size and the censored and uncensored cases, the distribution of follow-up time/censored time</w:t>
      </w:r>
    </w:p>
    <w:p w:rsidR="00720698" w:rsidRDefault="00720698" w:rsidP="00176007">
      <w:pPr>
        <w:pStyle w:val="CommentText"/>
      </w:pPr>
      <w:r>
        <w:t>-2, wrong interpretation about the squared LDL term</w:t>
      </w:r>
    </w:p>
  </w:comment>
  <w:comment w:id="16" w:author="Author" w:initials="A">
    <w:p w:rsidR="00720698" w:rsidRDefault="00720698">
      <w:pPr>
        <w:pStyle w:val="CommentText"/>
      </w:pPr>
      <w:r>
        <w:rPr>
          <w:rStyle w:val="CommentReference"/>
        </w:rPr>
        <w:annotationRef/>
      </w:r>
      <w:r>
        <w:t>Points:7</w:t>
      </w:r>
    </w:p>
    <w:p w:rsidR="00720698" w:rsidRDefault="00720698">
      <w:pPr>
        <w:pStyle w:val="CommentText"/>
      </w:pPr>
      <w:r>
        <w:t>-1, the difference in the lower range</w:t>
      </w:r>
    </w:p>
    <w:p w:rsidR="00720698" w:rsidRDefault="00720698">
      <w:pPr>
        <w:pStyle w:val="CommentText"/>
      </w:pPr>
      <w:r>
        <w:t>-1, the difference in the higher range</w:t>
      </w:r>
    </w:p>
    <w:p w:rsidR="00720698" w:rsidRDefault="00720698">
      <w:pPr>
        <w:pStyle w:val="CommentText"/>
      </w:pPr>
      <w:r>
        <w:t>-1, the similarity between the logarithmic transformation and the quadratic function</w:t>
      </w:r>
    </w:p>
    <w:p w:rsidR="00720698" w:rsidRDefault="00720698">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698" w:rsidRDefault="00720698">
      <w:r>
        <w:separator/>
      </w:r>
    </w:p>
  </w:endnote>
  <w:endnote w:type="continuationSeparator" w:id="0">
    <w:p w:rsidR="00720698" w:rsidRDefault="007206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Lucida Grand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698" w:rsidRDefault="00720698">
      <w:r>
        <w:separator/>
      </w:r>
    </w:p>
  </w:footnote>
  <w:footnote w:type="continuationSeparator" w:id="0">
    <w:p w:rsidR="00720698" w:rsidRDefault="00720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98" w:rsidRDefault="00720698"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5</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A4040"/>
    <w:multiLevelType w:val="hybridMultilevel"/>
    <w:tmpl w:val="E0BE572E"/>
    <w:lvl w:ilvl="0" w:tplc="1B6082B2">
      <w:start w:val="1"/>
      <w:numFmt w:val="bullet"/>
      <w:lvlText w:val=""/>
      <w:lvlJc w:val="left"/>
      <w:pPr>
        <w:ind w:left="2640" w:hanging="480"/>
      </w:pPr>
      <w:rPr>
        <w:rFonts w:ascii="Wingdings" w:hAnsi="Wingdings" w:hint="default"/>
        <w:color w:val="000090"/>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F3E51B6"/>
    <w:multiLevelType w:val="hybridMultilevel"/>
    <w:tmpl w:val="D36692E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
    <w:nsid w:val="21D77A79"/>
    <w:multiLevelType w:val="hybridMultilevel"/>
    <w:tmpl w:val="71CC2386"/>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4">
    <w:nsid w:val="24812FF8"/>
    <w:multiLevelType w:val="hybridMultilevel"/>
    <w:tmpl w:val="E472826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2F5F86"/>
    <w:multiLevelType w:val="hybridMultilevel"/>
    <w:tmpl w:val="A9161D02"/>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8">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7E44A02"/>
    <w:multiLevelType w:val="hybridMultilevel"/>
    <w:tmpl w:val="FCAE30B8"/>
    <w:lvl w:ilvl="0" w:tplc="04090003">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2">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2723D13"/>
    <w:multiLevelType w:val="hybridMultilevel"/>
    <w:tmpl w:val="6994E1E2"/>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16"/>
  </w:num>
  <w:num w:numId="4">
    <w:abstractNumId w:val="6"/>
  </w:num>
  <w:num w:numId="5">
    <w:abstractNumId w:val="22"/>
  </w:num>
  <w:num w:numId="6">
    <w:abstractNumId w:val="24"/>
  </w:num>
  <w:num w:numId="7">
    <w:abstractNumId w:val="15"/>
  </w:num>
  <w:num w:numId="8">
    <w:abstractNumId w:val="17"/>
  </w:num>
  <w:num w:numId="9">
    <w:abstractNumId w:val="13"/>
  </w:num>
  <w:num w:numId="10">
    <w:abstractNumId w:val="5"/>
  </w:num>
  <w:num w:numId="11">
    <w:abstractNumId w:val="19"/>
  </w:num>
  <w:num w:numId="12">
    <w:abstractNumId w:val="12"/>
  </w:num>
  <w:num w:numId="13">
    <w:abstractNumId w:val="18"/>
  </w:num>
  <w:num w:numId="14">
    <w:abstractNumId w:val="21"/>
  </w:num>
  <w:num w:numId="15">
    <w:abstractNumId w:val="1"/>
  </w:num>
  <w:num w:numId="16">
    <w:abstractNumId w:val="10"/>
  </w:num>
  <w:num w:numId="17">
    <w:abstractNumId w:val="8"/>
  </w:num>
  <w:num w:numId="18">
    <w:abstractNumId w:val="20"/>
  </w:num>
  <w:num w:numId="19">
    <w:abstractNumId w:val="23"/>
  </w:num>
  <w:num w:numId="20">
    <w:abstractNumId w:val="26"/>
  </w:num>
  <w:num w:numId="21">
    <w:abstractNumId w:val="25"/>
  </w:num>
  <w:num w:numId="22">
    <w:abstractNumId w:val="4"/>
  </w:num>
  <w:num w:numId="23">
    <w:abstractNumId w:val="2"/>
  </w:num>
  <w:num w:numId="24">
    <w:abstractNumId w:val="11"/>
  </w:num>
  <w:num w:numId="25">
    <w:abstractNumId w:val="3"/>
  </w:num>
  <w:num w:numId="26">
    <w:abstractNumId w:val="7"/>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04547"/>
    <w:rsid w:val="00021A79"/>
    <w:rsid w:val="00023DA5"/>
    <w:rsid w:val="000263C2"/>
    <w:rsid w:val="0004432C"/>
    <w:rsid w:val="00054A42"/>
    <w:rsid w:val="00060C13"/>
    <w:rsid w:val="0006333F"/>
    <w:rsid w:val="000817A7"/>
    <w:rsid w:val="000A3481"/>
    <w:rsid w:val="000A3E09"/>
    <w:rsid w:val="000F3061"/>
    <w:rsid w:val="000F52B6"/>
    <w:rsid w:val="0010428A"/>
    <w:rsid w:val="00115B08"/>
    <w:rsid w:val="00125DD5"/>
    <w:rsid w:val="00132AEC"/>
    <w:rsid w:val="00132BA1"/>
    <w:rsid w:val="00140EC9"/>
    <w:rsid w:val="00160820"/>
    <w:rsid w:val="00176007"/>
    <w:rsid w:val="00195B2D"/>
    <w:rsid w:val="001D2DC2"/>
    <w:rsid w:val="001E1121"/>
    <w:rsid w:val="001E36FF"/>
    <w:rsid w:val="001E5158"/>
    <w:rsid w:val="001E79FA"/>
    <w:rsid w:val="001F053D"/>
    <w:rsid w:val="001F135D"/>
    <w:rsid w:val="00202909"/>
    <w:rsid w:val="0021517E"/>
    <w:rsid w:val="002213A5"/>
    <w:rsid w:val="00225E67"/>
    <w:rsid w:val="002365E3"/>
    <w:rsid w:val="00241530"/>
    <w:rsid w:val="0024368C"/>
    <w:rsid w:val="00261CFB"/>
    <w:rsid w:val="002848E7"/>
    <w:rsid w:val="002C4968"/>
    <w:rsid w:val="002D5B86"/>
    <w:rsid w:val="002F0282"/>
    <w:rsid w:val="002F54CD"/>
    <w:rsid w:val="003031F6"/>
    <w:rsid w:val="00336723"/>
    <w:rsid w:val="003471E3"/>
    <w:rsid w:val="00353B06"/>
    <w:rsid w:val="0036127B"/>
    <w:rsid w:val="00385CD1"/>
    <w:rsid w:val="00394CBB"/>
    <w:rsid w:val="003A6D85"/>
    <w:rsid w:val="003B2B16"/>
    <w:rsid w:val="003C0FBE"/>
    <w:rsid w:val="003D7C8C"/>
    <w:rsid w:val="003D7DBA"/>
    <w:rsid w:val="003F3001"/>
    <w:rsid w:val="00401680"/>
    <w:rsid w:val="00410986"/>
    <w:rsid w:val="00410B89"/>
    <w:rsid w:val="00415759"/>
    <w:rsid w:val="0042294F"/>
    <w:rsid w:val="00422D91"/>
    <w:rsid w:val="00443606"/>
    <w:rsid w:val="004514C0"/>
    <w:rsid w:val="00452963"/>
    <w:rsid w:val="004664FD"/>
    <w:rsid w:val="00473192"/>
    <w:rsid w:val="00474EF6"/>
    <w:rsid w:val="004A0708"/>
    <w:rsid w:val="004D1289"/>
    <w:rsid w:val="004D1292"/>
    <w:rsid w:val="004D4F09"/>
    <w:rsid w:val="004E4DC1"/>
    <w:rsid w:val="00501EC4"/>
    <w:rsid w:val="0050703D"/>
    <w:rsid w:val="00510B41"/>
    <w:rsid w:val="00511C56"/>
    <w:rsid w:val="00523AA4"/>
    <w:rsid w:val="00567523"/>
    <w:rsid w:val="00586C10"/>
    <w:rsid w:val="005A7E7C"/>
    <w:rsid w:val="005B14E3"/>
    <w:rsid w:val="005C35DF"/>
    <w:rsid w:val="005C5726"/>
    <w:rsid w:val="005D7E06"/>
    <w:rsid w:val="005E10EC"/>
    <w:rsid w:val="005E415C"/>
    <w:rsid w:val="006138F9"/>
    <w:rsid w:val="006152BE"/>
    <w:rsid w:val="006175FD"/>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20698"/>
    <w:rsid w:val="00727F68"/>
    <w:rsid w:val="007356DE"/>
    <w:rsid w:val="007366CC"/>
    <w:rsid w:val="00741AE1"/>
    <w:rsid w:val="00745260"/>
    <w:rsid w:val="007506C5"/>
    <w:rsid w:val="00751474"/>
    <w:rsid w:val="007518FF"/>
    <w:rsid w:val="00762DE6"/>
    <w:rsid w:val="00767D4A"/>
    <w:rsid w:val="00785A87"/>
    <w:rsid w:val="007B1360"/>
    <w:rsid w:val="007B4E60"/>
    <w:rsid w:val="007E2519"/>
    <w:rsid w:val="00836540"/>
    <w:rsid w:val="00841B48"/>
    <w:rsid w:val="0087636D"/>
    <w:rsid w:val="0089005A"/>
    <w:rsid w:val="008A45D9"/>
    <w:rsid w:val="008B246D"/>
    <w:rsid w:val="008B3959"/>
    <w:rsid w:val="008B53CA"/>
    <w:rsid w:val="008F73A3"/>
    <w:rsid w:val="00905BC9"/>
    <w:rsid w:val="00905E82"/>
    <w:rsid w:val="00916737"/>
    <w:rsid w:val="00944E6B"/>
    <w:rsid w:val="0094708F"/>
    <w:rsid w:val="009B2370"/>
    <w:rsid w:val="009C542B"/>
    <w:rsid w:val="009D3713"/>
    <w:rsid w:val="009D5804"/>
    <w:rsid w:val="009F413F"/>
    <w:rsid w:val="00A0233D"/>
    <w:rsid w:val="00A05CD5"/>
    <w:rsid w:val="00A13CB9"/>
    <w:rsid w:val="00A31D8C"/>
    <w:rsid w:val="00A4205F"/>
    <w:rsid w:val="00A44034"/>
    <w:rsid w:val="00A459C8"/>
    <w:rsid w:val="00A620A3"/>
    <w:rsid w:val="00A86F93"/>
    <w:rsid w:val="00AB6777"/>
    <w:rsid w:val="00AD29C0"/>
    <w:rsid w:val="00AE059D"/>
    <w:rsid w:val="00AF5A1A"/>
    <w:rsid w:val="00AF63E1"/>
    <w:rsid w:val="00B04F23"/>
    <w:rsid w:val="00B12B84"/>
    <w:rsid w:val="00B15242"/>
    <w:rsid w:val="00B15F79"/>
    <w:rsid w:val="00B17CB5"/>
    <w:rsid w:val="00B212A5"/>
    <w:rsid w:val="00B22188"/>
    <w:rsid w:val="00B3793B"/>
    <w:rsid w:val="00B42150"/>
    <w:rsid w:val="00B43F52"/>
    <w:rsid w:val="00B457A7"/>
    <w:rsid w:val="00B4705C"/>
    <w:rsid w:val="00B511DB"/>
    <w:rsid w:val="00B70375"/>
    <w:rsid w:val="00B77108"/>
    <w:rsid w:val="00B814FA"/>
    <w:rsid w:val="00BE389E"/>
    <w:rsid w:val="00BF5CB8"/>
    <w:rsid w:val="00C00601"/>
    <w:rsid w:val="00C15CDE"/>
    <w:rsid w:val="00C34EBC"/>
    <w:rsid w:val="00C55091"/>
    <w:rsid w:val="00C642DD"/>
    <w:rsid w:val="00C64E34"/>
    <w:rsid w:val="00C74FEC"/>
    <w:rsid w:val="00C751D1"/>
    <w:rsid w:val="00C76FC7"/>
    <w:rsid w:val="00C8626E"/>
    <w:rsid w:val="00C93A29"/>
    <w:rsid w:val="00C93D5A"/>
    <w:rsid w:val="00CC37A7"/>
    <w:rsid w:val="00CD5115"/>
    <w:rsid w:val="00D16068"/>
    <w:rsid w:val="00D16C04"/>
    <w:rsid w:val="00D56FB1"/>
    <w:rsid w:val="00D72BD7"/>
    <w:rsid w:val="00D742B0"/>
    <w:rsid w:val="00D7554E"/>
    <w:rsid w:val="00DC01FF"/>
    <w:rsid w:val="00DD6B80"/>
    <w:rsid w:val="00DE3817"/>
    <w:rsid w:val="00E03960"/>
    <w:rsid w:val="00E3185A"/>
    <w:rsid w:val="00E56588"/>
    <w:rsid w:val="00E642DA"/>
    <w:rsid w:val="00E741C7"/>
    <w:rsid w:val="00E81610"/>
    <w:rsid w:val="00E91856"/>
    <w:rsid w:val="00EB0EF6"/>
    <w:rsid w:val="00EB5A29"/>
    <w:rsid w:val="00ED47B6"/>
    <w:rsid w:val="00F15D49"/>
    <w:rsid w:val="00F5078F"/>
    <w:rsid w:val="00F507B9"/>
    <w:rsid w:val="00F538AE"/>
    <w:rsid w:val="00FA2C0B"/>
    <w:rsid w:val="00FA736B"/>
    <w:rsid w:val="00FB663C"/>
    <w:rsid w:val="00FC30D4"/>
    <w:rsid w:val="00FD6239"/>
    <w:rsid w:val="00FE67F0"/>
    <w:rsid w:val="00FE7942"/>
    <w:rsid w:val="00FF6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Indent 3" w:locked="1" w:semiHidden="0" w:uiPriority="0" w:unhideWhenUsed="0"/>
    <w:lsdException w:name="Block Tex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B330DE"/>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B330DE"/>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B330DE"/>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330DE"/>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45260"/>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45260"/>
    <w:rPr>
      <w:rFonts w:ascii="Lucida Grande" w:hAnsi="Lucida Grande" w:cs="Lucida Grande"/>
      <w:sz w:val="18"/>
      <w:szCs w:val="18"/>
      <w:lang w:eastAsia="en-US"/>
    </w:rPr>
  </w:style>
  <w:style w:type="paragraph" w:styleId="ListParagraph">
    <w:name w:val="List Paragraph"/>
    <w:basedOn w:val="Normal"/>
    <w:uiPriority w:val="99"/>
    <w:qFormat/>
    <w:rsid w:val="00745260"/>
    <w:pPr>
      <w:ind w:leftChars="200" w:left="480"/>
    </w:pPr>
  </w:style>
  <w:style w:type="character" w:styleId="PlaceholderText">
    <w:name w:val="Placeholder Text"/>
    <w:basedOn w:val="DefaultParagraphFont"/>
    <w:uiPriority w:val="99"/>
    <w:semiHidden/>
    <w:rsid w:val="001E1121"/>
    <w:rPr>
      <w:rFonts w:cs="Times New Roman"/>
      <w:color w:val="808080"/>
    </w:rPr>
  </w:style>
  <w:style w:type="character" w:styleId="CommentReference">
    <w:name w:val="annotation reference"/>
    <w:basedOn w:val="DefaultParagraphFont"/>
    <w:uiPriority w:val="99"/>
    <w:semiHidden/>
    <w:rsid w:val="008B3959"/>
    <w:rPr>
      <w:rFonts w:cs="Times New Roman"/>
      <w:sz w:val="16"/>
      <w:szCs w:val="16"/>
    </w:rPr>
  </w:style>
  <w:style w:type="paragraph" w:styleId="CommentText">
    <w:name w:val="annotation text"/>
    <w:basedOn w:val="Normal"/>
    <w:link w:val="CommentTextChar"/>
    <w:uiPriority w:val="99"/>
    <w:rsid w:val="008B3959"/>
  </w:style>
  <w:style w:type="character" w:customStyle="1" w:styleId="CommentTextChar">
    <w:name w:val="Comment Text Char"/>
    <w:basedOn w:val="DefaultParagraphFont"/>
    <w:link w:val="CommentText"/>
    <w:uiPriority w:val="99"/>
    <w:locked/>
    <w:rsid w:val="008B3959"/>
    <w:rPr>
      <w:rFonts w:cs="Times New Roman"/>
      <w:lang w:eastAsia="en-US"/>
    </w:rPr>
  </w:style>
  <w:style w:type="paragraph" w:styleId="CommentSubject">
    <w:name w:val="annotation subject"/>
    <w:basedOn w:val="CommentText"/>
    <w:next w:val="CommentText"/>
    <w:link w:val="CommentSubjectChar"/>
    <w:uiPriority w:val="99"/>
    <w:semiHidden/>
    <w:rsid w:val="008B3959"/>
    <w:rPr>
      <w:b/>
      <w:bCs/>
    </w:rPr>
  </w:style>
  <w:style w:type="character" w:customStyle="1" w:styleId="CommentSubjectChar">
    <w:name w:val="Comment Subject Char"/>
    <w:basedOn w:val="CommentTextChar"/>
    <w:link w:val="CommentSubject"/>
    <w:uiPriority w:val="99"/>
    <w:semiHidden/>
    <w:locked/>
    <w:rsid w:val="008B3959"/>
    <w:rPr>
      <w:b/>
      <w:bCs/>
    </w:rPr>
  </w:style>
</w:styles>
</file>

<file path=word/webSettings.xml><?xml version="1.0" encoding="utf-8"?>
<w:webSettings xmlns:r="http://schemas.openxmlformats.org/officeDocument/2006/relationships" xmlns:w="http://schemas.openxmlformats.org/wordprocessingml/2006/main">
  <w:divs>
    <w:div w:id="1697537929">
      <w:marLeft w:val="0"/>
      <w:marRight w:val="0"/>
      <w:marTop w:val="0"/>
      <w:marBottom w:val="0"/>
      <w:divBdr>
        <w:top w:val="none" w:sz="0" w:space="0" w:color="auto"/>
        <w:left w:val="none" w:sz="0" w:space="0" w:color="auto"/>
        <w:bottom w:val="none" w:sz="0" w:space="0" w:color="auto"/>
        <w:right w:val="none" w:sz="0" w:space="0" w:color="auto"/>
      </w:divBdr>
    </w:div>
    <w:div w:id="1697537930">
      <w:marLeft w:val="0"/>
      <w:marRight w:val="0"/>
      <w:marTop w:val="0"/>
      <w:marBottom w:val="0"/>
      <w:divBdr>
        <w:top w:val="none" w:sz="0" w:space="0" w:color="auto"/>
        <w:left w:val="none" w:sz="0" w:space="0" w:color="auto"/>
        <w:bottom w:val="none" w:sz="0" w:space="0" w:color="auto"/>
        <w:right w:val="none" w:sz="0" w:space="0" w:color="auto"/>
      </w:divBdr>
    </w:div>
    <w:div w:id="1697537931">
      <w:marLeft w:val="0"/>
      <w:marRight w:val="0"/>
      <w:marTop w:val="0"/>
      <w:marBottom w:val="0"/>
      <w:divBdr>
        <w:top w:val="none" w:sz="0" w:space="0" w:color="auto"/>
        <w:left w:val="none" w:sz="0" w:space="0" w:color="auto"/>
        <w:bottom w:val="none" w:sz="0" w:space="0" w:color="auto"/>
        <w:right w:val="none" w:sz="0" w:space="0" w:color="auto"/>
      </w:divBdr>
    </w:div>
    <w:div w:id="1697537932">
      <w:marLeft w:val="0"/>
      <w:marRight w:val="0"/>
      <w:marTop w:val="0"/>
      <w:marBottom w:val="0"/>
      <w:divBdr>
        <w:top w:val="none" w:sz="0" w:space="0" w:color="auto"/>
        <w:left w:val="none" w:sz="0" w:space="0" w:color="auto"/>
        <w:bottom w:val="none" w:sz="0" w:space="0" w:color="auto"/>
        <w:right w:val="none" w:sz="0" w:space="0" w:color="auto"/>
      </w:divBdr>
    </w:div>
    <w:div w:id="1697537933">
      <w:marLeft w:val="0"/>
      <w:marRight w:val="0"/>
      <w:marTop w:val="0"/>
      <w:marBottom w:val="0"/>
      <w:divBdr>
        <w:top w:val="none" w:sz="0" w:space="0" w:color="auto"/>
        <w:left w:val="none" w:sz="0" w:space="0" w:color="auto"/>
        <w:bottom w:val="none" w:sz="0" w:space="0" w:color="auto"/>
        <w:right w:val="none" w:sz="0" w:space="0" w:color="auto"/>
      </w:divBdr>
    </w:div>
    <w:div w:id="1697537934">
      <w:marLeft w:val="0"/>
      <w:marRight w:val="0"/>
      <w:marTop w:val="0"/>
      <w:marBottom w:val="0"/>
      <w:divBdr>
        <w:top w:val="none" w:sz="0" w:space="0" w:color="auto"/>
        <w:left w:val="none" w:sz="0" w:space="0" w:color="auto"/>
        <w:bottom w:val="none" w:sz="0" w:space="0" w:color="auto"/>
        <w:right w:val="none" w:sz="0" w:space="0" w:color="auto"/>
      </w:divBdr>
    </w:div>
    <w:div w:id="1697537935">
      <w:marLeft w:val="0"/>
      <w:marRight w:val="0"/>
      <w:marTop w:val="0"/>
      <w:marBottom w:val="0"/>
      <w:divBdr>
        <w:top w:val="none" w:sz="0" w:space="0" w:color="auto"/>
        <w:left w:val="none" w:sz="0" w:space="0" w:color="auto"/>
        <w:bottom w:val="none" w:sz="0" w:space="0" w:color="auto"/>
        <w:right w:val="none" w:sz="0" w:space="0" w:color="auto"/>
      </w:divBdr>
    </w:div>
    <w:div w:id="1697537936">
      <w:marLeft w:val="0"/>
      <w:marRight w:val="0"/>
      <w:marTop w:val="0"/>
      <w:marBottom w:val="0"/>
      <w:divBdr>
        <w:top w:val="none" w:sz="0" w:space="0" w:color="auto"/>
        <w:left w:val="none" w:sz="0" w:space="0" w:color="auto"/>
        <w:bottom w:val="none" w:sz="0" w:space="0" w:color="auto"/>
        <w:right w:val="none" w:sz="0" w:space="0" w:color="auto"/>
      </w:divBdr>
    </w:div>
    <w:div w:id="1697537937">
      <w:marLeft w:val="0"/>
      <w:marRight w:val="0"/>
      <w:marTop w:val="0"/>
      <w:marBottom w:val="0"/>
      <w:divBdr>
        <w:top w:val="none" w:sz="0" w:space="0" w:color="auto"/>
        <w:left w:val="none" w:sz="0" w:space="0" w:color="auto"/>
        <w:bottom w:val="none" w:sz="0" w:space="0" w:color="auto"/>
        <w:right w:val="none" w:sz="0" w:space="0" w:color="auto"/>
      </w:divBdr>
    </w:div>
    <w:div w:id="1697537938">
      <w:marLeft w:val="0"/>
      <w:marRight w:val="0"/>
      <w:marTop w:val="0"/>
      <w:marBottom w:val="0"/>
      <w:divBdr>
        <w:top w:val="none" w:sz="0" w:space="0" w:color="auto"/>
        <w:left w:val="none" w:sz="0" w:space="0" w:color="auto"/>
        <w:bottom w:val="none" w:sz="0" w:space="0" w:color="auto"/>
        <w:right w:val="none" w:sz="0" w:space="0" w:color="auto"/>
      </w:divBdr>
    </w:div>
    <w:div w:id="1697537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1486</Words>
  <Characters>8473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Biost 518: Applied Biostatistics II</dc:title>
  <dc:subject/>
  <dc:creator/>
  <cp:keywords/>
  <dc:description/>
  <cp:lastModifiedBy/>
  <cp:revision>2</cp:revision>
  <dcterms:created xsi:type="dcterms:W3CDTF">2014-03-03T19:04:00Z</dcterms:created>
  <dcterms:modified xsi:type="dcterms:W3CDTF">2014-03-03T19:04:00Z</dcterms:modified>
</cp:coreProperties>
</file>