
<file path=[Content_Types].xml><?xml version="1.0" encoding="utf-8"?>
<Types xmlns="http://schemas.openxmlformats.org/package/2006/content-types">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36" w:rsidRPr="007108D2" w:rsidRDefault="00194036">
      <w:pPr>
        <w:rPr>
          <w:rFonts w:ascii="Times New Roman" w:hAnsi="Times New Roman"/>
          <w:sz w:val="20"/>
          <w:szCs w:val="20"/>
        </w:rPr>
      </w:pPr>
      <w:r w:rsidRPr="007108D2">
        <w:rPr>
          <w:rFonts w:ascii="Times New Roman" w:hAnsi="Times New Roman"/>
          <w:sz w:val="20"/>
          <w:szCs w:val="20"/>
        </w:rPr>
        <w:t xml:space="preserve">BIOST 513 </w:t>
      </w:r>
      <w:commentRangeStart w:id="0"/>
      <w:r w:rsidRPr="007108D2">
        <w:rPr>
          <w:rFonts w:ascii="Times New Roman" w:hAnsi="Times New Roman"/>
          <w:sz w:val="20"/>
          <w:szCs w:val="20"/>
        </w:rPr>
        <w:t>Homework #4</w:t>
      </w:r>
      <w:commentRangeEnd w:id="0"/>
      <w:r>
        <w:rPr>
          <w:rStyle w:val="CommentReference"/>
        </w:rPr>
        <w:commentReference w:id="0"/>
      </w:r>
    </w:p>
    <w:p w:rsidR="00194036" w:rsidRDefault="00194036">
      <w:pPr>
        <w:rPr>
          <w:rFonts w:ascii="Times New Roman" w:hAnsi="Times New Roman"/>
          <w:sz w:val="20"/>
          <w:szCs w:val="20"/>
          <w:lang w:eastAsia="zh-CN"/>
        </w:rPr>
      </w:pPr>
      <w:r w:rsidRPr="007108D2">
        <w:rPr>
          <w:rFonts w:ascii="Times New Roman" w:hAnsi="Times New Roman"/>
          <w:sz w:val="20"/>
          <w:szCs w:val="20"/>
        </w:rPr>
        <w:t>Due date: February 3, 2014</w:t>
      </w:r>
    </w:p>
    <w:p w:rsidR="00194036" w:rsidRPr="007108D2" w:rsidRDefault="00194036">
      <w:pPr>
        <w:rPr>
          <w:rFonts w:ascii="Times New Roman" w:hAnsi="Times New Roman"/>
          <w:sz w:val="20"/>
          <w:szCs w:val="20"/>
          <w:lang w:eastAsia="zh-CN"/>
        </w:rPr>
      </w:pPr>
      <w:ins w:id="1" w:author="Author">
        <w:r>
          <w:rPr>
            <w:rFonts w:ascii="Times New Roman" w:hAnsi="Times New Roman"/>
            <w:sz w:val="20"/>
            <w:szCs w:val="20"/>
            <w:lang w:eastAsia="zh-CN"/>
          </w:rPr>
          <w:t>Total score: 7+8</w:t>
        </w:r>
        <w:del w:id="2" w:author="Author">
          <w:r w:rsidDel="001B0F9C">
            <w:rPr>
              <w:rFonts w:ascii="Times New Roman" w:hAnsi="Times New Roman"/>
              <w:sz w:val="20"/>
              <w:szCs w:val="20"/>
              <w:lang w:eastAsia="zh-CN"/>
            </w:rPr>
            <w:delText>7.5</w:delText>
          </w:r>
        </w:del>
        <w:r>
          <w:rPr>
            <w:rFonts w:ascii="Times New Roman" w:hAnsi="Times New Roman"/>
            <w:sz w:val="20"/>
            <w:szCs w:val="20"/>
            <w:lang w:eastAsia="zh-CN"/>
          </w:rPr>
          <w:t>+7</w:t>
        </w:r>
        <w:del w:id="3" w:author="Author">
          <w:r w:rsidDel="00E93C33">
            <w:rPr>
              <w:rFonts w:ascii="Times New Roman" w:hAnsi="Times New Roman"/>
              <w:sz w:val="20"/>
              <w:szCs w:val="20"/>
              <w:lang w:eastAsia="zh-CN"/>
            </w:rPr>
            <w:delText>6.5</w:delText>
          </w:r>
        </w:del>
        <w:r>
          <w:rPr>
            <w:rFonts w:ascii="Times New Roman" w:hAnsi="Times New Roman"/>
            <w:sz w:val="20"/>
            <w:szCs w:val="20"/>
            <w:lang w:eastAsia="zh-CN"/>
          </w:rPr>
          <w:t>+7</w:t>
        </w:r>
        <w:del w:id="4" w:author="Author">
          <w:r w:rsidDel="00E93C33">
            <w:rPr>
              <w:rFonts w:ascii="Times New Roman" w:hAnsi="Times New Roman"/>
              <w:sz w:val="20"/>
              <w:szCs w:val="20"/>
              <w:lang w:eastAsia="zh-CN"/>
            </w:rPr>
            <w:delText>6.5</w:delText>
          </w:r>
        </w:del>
        <w:r>
          <w:rPr>
            <w:rFonts w:ascii="Times New Roman" w:hAnsi="Times New Roman"/>
            <w:sz w:val="20"/>
            <w:szCs w:val="20"/>
            <w:lang w:eastAsia="zh-CN"/>
          </w:rPr>
          <w:t>=29</w:t>
        </w:r>
        <w:del w:id="5" w:author="Author">
          <w:r w:rsidDel="001B0F9C">
            <w:rPr>
              <w:rFonts w:ascii="Times New Roman" w:hAnsi="Times New Roman"/>
              <w:sz w:val="20"/>
              <w:szCs w:val="20"/>
              <w:lang w:eastAsia="zh-CN"/>
            </w:rPr>
            <w:delText>8</w:delText>
          </w:r>
          <w:r w:rsidDel="00E93C33">
            <w:rPr>
              <w:rFonts w:ascii="Times New Roman" w:hAnsi="Times New Roman"/>
              <w:sz w:val="20"/>
              <w:szCs w:val="20"/>
              <w:lang w:eastAsia="zh-CN"/>
            </w:rPr>
            <w:delText>7</w:delText>
          </w:r>
          <w:r w:rsidDel="001B0F9C">
            <w:rPr>
              <w:rFonts w:ascii="Times New Roman" w:hAnsi="Times New Roman"/>
              <w:sz w:val="20"/>
              <w:szCs w:val="20"/>
              <w:lang w:eastAsia="zh-CN"/>
            </w:rPr>
            <w:delText>.5</w:delText>
          </w:r>
        </w:del>
      </w:ins>
    </w:p>
    <w:p w:rsidR="00194036" w:rsidRPr="007108D2" w:rsidRDefault="00194036">
      <w:pPr>
        <w:rPr>
          <w:rFonts w:ascii="Times New Roman" w:hAnsi="Times New Roman"/>
          <w:sz w:val="20"/>
          <w:szCs w:val="20"/>
        </w:rPr>
      </w:pPr>
    </w:p>
    <w:p w:rsidR="00194036" w:rsidRPr="00194036" w:rsidRDefault="00194036" w:rsidP="00194036">
      <w:pPr>
        <w:pStyle w:val="ListParagraph"/>
        <w:numPr>
          <w:ilvl w:val="0"/>
          <w:numId w:val="2"/>
        </w:numPr>
        <w:ind w:firstLineChars="0"/>
        <w:rPr>
          <w:ins w:id="6" w:author="Author"/>
          <w:rFonts w:ascii="Times New Roman" w:hAnsi="Times New Roman"/>
          <w:sz w:val="20"/>
          <w:szCs w:val="20"/>
          <w:lang w:eastAsia="zh-CN"/>
          <w:rPrChange w:id="7" w:author="Author">
            <w:rPr>
              <w:ins w:id="8" w:author="Author"/>
              <w:szCs w:val="20"/>
              <w:lang w:eastAsia="zh-CN"/>
            </w:rPr>
          </w:rPrChange>
        </w:rPr>
        <w:pPrChange w:id="9" w:author="Author">
          <w:pPr>
            <w:pStyle w:val="ListParagraph"/>
            <w:numPr>
              <w:numId w:val="2"/>
            </w:numPr>
            <w:ind w:hanging="360"/>
          </w:pPr>
        </w:pPrChange>
      </w:pPr>
      <w:del w:id="10" w:author="Author">
        <w:r w:rsidRPr="00194036">
          <w:rPr>
            <w:rFonts w:ascii="Times New Roman" w:hAnsi="Times New Roman"/>
            <w:sz w:val="20"/>
            <w:szCs w:val="20"/>
            <w:rPrChange w:id="11" w:author="Author">
              <w:rPr>
                <w:szCs w:val="20"/>
              </w:rPr>
            </w:rPrChange>
          </w:rPr>
          <w:delText xml:space="preserve">1. </w:delText>
        </w:r>
      </w:del>
      <w:r w:rsidRPr="00194036">
        <w:rPr>
          <w:rFonts w:ascii="Times New Roman" w:hAnsi="Times New Roman"/>
          <w:sz w:val="20"/>
          <w:szCs w:val="20"/>
          <w:rPrChange w:id="12" w:author="Author">
            <w:rPr>
              <w:szCs w:val="20"/>
            </w:rPr>
          </w:rPrChange>
        </w:rPr>
        <w:t xml:space="preserve">Perform a statistical regression </w:t>
      </w:r>
      <w:bookmarkStart w:id="13" w:name="_GoBack"/>
      <w:bookmarkEnd w:id="13"/>
      <w:r w:rsidRPr="00194036">
        <w:rPr>
          <w:rFonts w:ascii="Times New Roman" w:hAnsi="Times New Roman"/>
          <w:sz w:val="20"/>
          <w:szCs w:val="20"/>
          <w:rPrChange w:id="14" w:author="Author">
            <w:rPr>
              <w:szCs w:val="20"/>
            </w:rPr>
          </w:rPrChange>
        </w:rPr>
        <w:t>analysis evaluating an association between serum LDL and all-cause mortality by comparing the instantaneous risk (hazard) of death over the entire period of observation across groups defined by serum LDL modeled as a continuous variable.</w:t>
      </w:r>
    </w:p>
    <w:p w:rsidR="00194036" w:rsidRPr="00194036" w:rsidRDefault="00194036" w:rsidP="00194036">
      <w:pPr>
        <w:pStyle w:val="ListParagraph"/>
        <w:ind w:left="360" w:firstLineChars="0" w:firstLine="0"/>
        <w:rPr>
          <w:rFonts w:ascii="Times New Roman" w:hAnsi="Times New Roman"/>
          <w:sz w:val="20"/>
          <w:szCs w:val="20"/>
          <w:lang w:eastAsia="zh-CN"/>
          <w:rPrChange w:id="15" w:author="Author">
            <w:rPr>
              <w:szCs w:val="20"/>
              <w:lang w:eastAsia="zh-CN"/>
            </w:rPr>
          </w:rPrChange>
        </w:rPr>
        <w:pPrChange w:id="16" w:author="Author">
          <w:pPr>
            <w:pStyle w:val="ListParagraph"/>
            <w:ind w:firstLineChars="0" w:firstLine="0"/>
          </w:pPr>
        </w:pPrChange>
      </w:pPr>
      <w:ins w:id="17" w:author="Author">
        <w:r>
          <w:rPr>
            <w:rFonts w:ascii="Times New Roman" w:hAnsi="Times New Roman"/>
            <w:sz w:val="20"/>
            <w:szCs w:val="20"/>
            <w:lang w:eastAsia="zh-CN"/>
          </w:rPr>
          <w:t>Score: 7</w:t>
        </w:r>
      </w:ins>
    </w:p>
    <w:p w:rsidR="00194036" w:rsidRPr="007108D2" w:rsidRDefault="00194036">
      <w:pPr>
        <w:rPr>
          <w:rFonts w:ascii="Times New Roman" w:hAnsi="Times New Roman"/>
          <w:sz w:val="20"/>
          <w:szCs w:val="20"/>
        </w:rPr>
      </w:pPr>
    </w:p>
    <w:p w:rsidR="00194036" w:rsidRPr="00194036" w:rsidRDefault="00194036" w:rsidP="00194036">
      <w:pPr>
        <w:pStyle w:val="ListParagraph"/>
        <w:numPr>
          <w:ilvl w:val="0"/>
          <w:numId w:val="3"/>
        </w:numPr>
        <w:autoSpaceDE w:val="0"/>
        <w:autoSpaceDN w:val="0"/>
        <w:adjustRightInd w:val="0"/>
        <w:ind w:firstLineChars="0"/>
        <w:rPr>
          <w:ins w:id="18" w:author="Author"/>
          <w:rFonts w:ascii="Times New Roman" w:hAnsi="Times New Roman"/>
          <w:sz w:val="20"/>
          <w:szCs w:val="20"/>
          <w:lang w:eastAsia="zh-CN"/>
          <w:rPrChange w:id="19" w:author="Author">
            <w:rPr>
              <w:ins w:id="20" w:author="Author"/>
              <w:szCs w:val="20"/>
              <w:lang w:eastAsia="zh-CN"/>
            </w:rPr>
          </w:rPrChange>
        </w:rPr>
        <w:pPrChange w:id="21" w:author="Author">
          <w:pPr>
            <w:pStyle w:val="ListParagraph"/>
            <w:numPr>
              <w:numId w:val="3"/>
            </w:numPr>
            <w:autoSpaceDE w:val="0"/>
            <w:autoSpaceDN w:val="0"/>
            <w:adjustRightInd w:val="0"/>
            <w:ind w:firstLineChars="0" w:hanging="360"/>
          </w:pPr>
        </w:pPrChange>
      </w:pPr>
      <w:del w:id="22" w:author="Author">
        <w:r w:rsidRPr="00194036">
          <w:rPr>
            <w:rFonts w:ascii="Times New Roman" w:hAnsi="Times New Roman"/>
            <w:sz w:val="20"/>
            <w:szCs w:val="20"/>
            <w:rPrChange w:id="23" w:author="Author">
              <w:rPr>
                <w:szCs w:val="20"/>
              </w:rPr>
            </w:rPrChange>
          </w:rPr>
          <w:delText xml:space="preserve">a. </w:delText>
        </w:r>
      </w:del>
      <w:r w:rsidRPr="00194036">
        <w:rPr>
          <w:rFonts w:ascii="Times New Roman" w:hAnsi="Times New Roman"/>
          <w:sz w:val="20"/>
          <w:szCs w:val="20"/>
          <w:rPrChange w:id="24" w:author="Author">
            <w:rPr>
              <w:szCs w:val="20"/>
            </w:rPr>
          </w:rPrChange>
        </w:rPr>
        <w:t>Include full description of your methods, appropriate descriptive statistics, and full report of your inferential statistics.</w:t>
      </w:r>
    </w:p>
    <w:p w:rsidR="00194036" w:rsidRPr="00194036" w:rsidRDefault="00194036" w:rsidP="004935FE">
      <w:pPr>
        <w:autoSpaceDE w:val="0"/>
        <w:autoSpaceDN w:val="0"/>
        <w:adjustRightInd w:val="0"/>
        <w:rPr>
          <w:rFonts w:ascii="Times New Roman" w:hAnsi="Times New Roman"/>
          <w:sz w:val="18"/>
          <w:szCs w:val="18"/>
          <w:lang w:eastAsia="zh-CN"/>
          <w:rPrChange w:id="25" w:author="Unknown">
            <w:rPr>
              <w:szCs w:val="18"/>
              <w:lang w:eastAsia="zh-CN"/>
            </w:rPr>
          </w:rPrChange>
        </w:rPr>
      </w:pPr>
      <w:ins w:id="26" w:author="Author">
        <w:r>
          <w:rPr>
            <w:rFonts w:ascii="Times New Roman" w:hAnsi="Times New Roman"/>
            <w:sz w:val="20"/>
            <w:szCs w:val="20"/>
            <w:lang w:eastAsia="zh-CN"/>
          </w:rPr>
          <w:t>Comments: 1.</w:t>
        </w:r>
        <w:r w:rsidRPr="004935FE">
          <w:rPr>
            <w:rFonts w:ascii="Times New Roman" w:hAnsi="Times New Roman"/>
            <w:sz w:val="18"/>
            <w:szCs w:val="18"/>
          </w:rPr>
          <w:t xml:space="preserve"> </w:t>
        </w:r>
        <w:r>
          <w:rPr>
            <w:rFonts w:ascii="Times New Roman" w:hAnsi="Times New Roman"/>
            <w:sz w:val="18"/>
            <w:szCs w:val="18"/>
          </w:rPr>
          <w:t>Kaplan-Meier based estimates of distribution of time from study enrollment to death from any cause for subjects</w:t>
        </w:r>
        <w:r>
          <w:rPr>
            <w:rFonts w:ascii="Times New Roman" w:hAnsi="Times New Roman"/>
            <w:sz w:val="18"/>
            <w:szCs w:val="18"/>
            <w:lang w:eastAsia="zh-CN"/>
          </w:rPr>
          <w:t xml:space="preserve"> </w:t>
        </w:r>
        <w:r w:rsidRPr="00194036">
          <w:rPr>
            <w:rFonts w:ascii="Times New Roman" w:hAnsi="Times New Roman"/>
            <w:sz w:val="18"/>
            <w:szCs w:val="18"/>
            <w:rPrChange w:id="27" w:author="Author">
              <w:rPr>
                <w:szCs w:val="18"/>
              </w:rPr>
            </w:rPrChange>
          </w:rPr>
          <w:t>having serum LDL measurements at baseline</w:t>
        </w:r>
        <w:r>
          <w:rPr>
            <w:rFonts w:ascii="Times New Roman" w:hAnsi="Times New Roman"/>
            <w:sz w:val="18"/>
            <w:szCs w:val="18"/>
            <w:lang w:eastAsia="zh-CN"/>
          </w:rPr>
          <w:t xml:space="preserve"> should be listed</w:t>
        </w:r>
      </w:ins>
    </w:p>
    <w:p w:rsidR="00194036" w:rsidRPr="007108D2" w:rsidRDefault="00194036" w:rsidP="007A0B69">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ANSWER: </w:t>
      </w:r>
    </w:p>
    <w:p w:rsidR="00194036" w:rsidRPr="007108D2" w:rsidRDefault="00194036" w:rsidP="007A0B69">
      <w:pPr>
        <w:autoSpaceDE w:val="0"/>
        <w:autoSpaceDN w:val="0"/>
        <w:adjustRightInd w:val="0"/>
        <w:rPr>
          <w:rFonts w:ascii="Times New Roman" w:hAnsi="Times New Roman"/>
          <w:b/>
          <w:sz w:val="20"/>
          <w:szCs w:val="20"/>
        </w:rPr>
      </w:pPr>
      <w:r w:rsidRPr="007108D2">
        <w:rPr>
          <w:rFonts w:ascii="Times New Roman" w:hAnsi="Times New Roman"/>
          <w:b/>
          <w:sz w:val="20"/>
          <w:szCs w:val="20"/>
        </w:rPr>
        <w:t>Methods:</w:t>
      </w:r>
    </w:p>
    <w:p w:rsidR="00194036" w:rsidRPr="007108D2" w:rsidRDefault="00194036" w:rsidP="00157D13">
      <w:pPr>
        <w:autoSpaceDE w:val="0"/>
        <w:autoSpaceDN w:val="0"/>
        <w:adjustRightInd w:val="0"/>
        <w:rPr>
          <w:rFonts w:ascii="Times New Roman" w:hAnsi="Times New Roman"/>
          <w:b/>
          <w:sz w:val="20"/>
          <w:szCs w:val="20"/>
        </w:rPr>
      </w:pPr>
      <w:r w:rsidRPr="007108D2">
        <w:rPr>
          <w:rFonts w:ascii="Times New Roman" w:hAnsi="Times New Roman"/>
          <w:b/>
          <w:sz w:val="20"/>
          <w:szCs w:val="20"/>
        </w:rPr>
        <w:t>Proportional hazard regression was performed using death as the binary outcome and time in years as the time element. The predictor of interest is LDL level. The summary measure is the instantaneous risk (hazard) of death at each time among those subjects who have not died across groups defined by serum LDL as a continuous variable. We assume that the missing data is right-censored and non-informative. Descriptive analysis was performed using Kaplan-Meier survival curves</w:t>
      </w:r>
      <w:r>
        <w:rPr>
          <w:rFonts w:ascii="Times New Roman" w:hAnsi="Times New Roman"/>
          <w:b/>
          <w:sz w:val="20"/>
          <w:szCs w:val="20"/>
        </w:rPr>
        <w:t xml:space="preserve"> among different LDL categories (LDL &lt; 130, LDL 130 to &lt; 160, LDL 160 to &lt; 190, and LDL &gt;/= 190 mg/dL)</w:t>
      </w:r>
      <w:r w:rsidRPr="007108D2">
        <w:rPr>
          <w:rFonts w:ascii="Times New Roman" w:hAnsi="Times New Roman"/>
          <w:b/>
          <w:sz w:val="20"/>
          <w:szCs w:val="20"/>
        </w:rPr>
        <w:t xml:space="preserve">. </w:t>
      </w:r>
    </w:p>
    <w:p w:rsidR="00194036" w:rsidRPr="007108D2" w:rsidRDefault="00194036" w:rsidP="00157D13">
      <w:pPr>
        <w:autoSpaceDE w:val="0"/>
        <w:autoSpaceDN w:val="0"/>
        <w:adjustRightInd w:val="0"/>
        <w:rPr>
          <w:rFonts w:ascii="Times New Roman" w:hAnsi="Times New Roman"/>
          <w:b/>
          <w:sz w:val="20"/>
          <w:szCs w:val="20"/>
        </w:rPr>
      </w:pPr>
    </w:p>
    <w:p w:rsidR="00194036" w:rsidRPr="007108D2" w:rsidRDefault="00194036" w:rsidP="00157D13">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Proportional hazards assumes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rsidR="00194036" w:rsidRPr="007108D2" w:rsidRDefault="00194036" w:rsidP="00157D13">
      <w:pPr>
        <w:autoSpaceDE w:val="0"/>
        <w:autoSpaceDN w:val="0"/>
        <w:adjustRightInd w:val="0"/>
        <w:rPr>
          <w:rFonts w:ascii="Times New Roman" w:hAnsi="Times New Roman"/>
          <w:b/>
          <w:sz w:val="20"/>
          <w:szCs w:val="20"/>
        </w:rPr>
      </w:pPr>
    </w:p>
    <w:p w:rsidR="00194036" w:rsidRPr="007108D2" w:rsidRDefault="00194036" w:rsidP="00157D13">
      <w:pPr>
        <w:autoSpaceDE w:val="0"/>
        <w:autoSpaceDN w:val="0"/>
        <w:adjustRightInd w:val="0"/>
        <w:rPr>
          <w:rFonts w:ascii="Times New Roman" w:hAnsi="Times New Roman"/>
          <w:b/>
          <w:sz w:val="20"/>
          <w:szCs w:val="20"/>
        </w:rPr>
      </w:pPr>
      <w:r w:rsidRPr="007108D2">
        <w:rPr>
          <w:rFonts w:ascii="Times New Roman" w:hAnsi="Times New Roman"/>
          <w:b/>
          <w:sz w:val="20"/>
          <w:szCs w:val="20"/>
        </w:rPr>
        <w:t>Results:</w:t>
      </w:r>
    </w:p>
    <w:p w:rsidR="00194036" w:rsidRDefault="00194036" w:rsidP="00157D13">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Of the 735 patients in the study, 725 had values for serum LDL. </w:t>
      </w:r>
      <w:r>
        <w:rPr>
          <w:rFonts w:ascii="Times New Roman" w:hAnsi="Times New Roman"/>
          <w:b/>
          <w:sz w:val="20"/>
          <w:szCs w:val="20"/>
        </w:rPr>
        <w:t xml:space="preserve">A total of 133 (18.10%) patients died in the study. Patients with an LDL &gt;/= 190 mg/dL was older compared to the other groups by approximately 1 year. Patients in the LDL 160 to 190 mg/dL group was slightly heavier compared to the other LDL groups. Patients in the LDL group &gt;/= 190 mg/dL was shorter compared to the other groups. Patients in the LDL 130 to 160 mg/dL group had lower physical activity compared to the other groups. The proportion of males in the LDL &gt;/= 190 mg/dL group was lower compared to the other groups. A larger proportion of Asians were in the LDL groups that had 130-160 mg/dL and &gt;/= 190 mg/dL categories. Patients in the LDL &gt;/= 190 mg/dL group had a lower proportion of history of smoking; but they had higher alcohol use. General health was different between the groups with the LDL 130 to 160mg/dL group having the highest score (Table 1). </w:t>
      </w:r>
    </w:p>
    <w:p w:rsidR="00194036" w:rsidRDefault="00194036" w:rsidP="00157D13">
      <w:pPr>
        <w:autoSpaceDE w:val="0"/>
        <w:autoSpaceDN w:val="0"/>
        <w:adjustRightInd w:val="0"/>
        <w:rPr>
          <w:rFonts w:ascii="Times New Roman" w:hAnsi="Times New Roman"/>
          <w:b/>
          <w:sz w:val="20"/>
          <w:szCs w:val="20"/>
        </w:rPr>
      </w:pPr>
    </w:p>
    <w:p w:rsidR="00194036" w:rsidRPr="007108D2" w:rsidRDefault="00194036" w:rsidP="000E0A85">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Comparison between patients </w:t>
      </w:r>
      <w:r>
        <w:rPr>
          <w:rFonts w:ascii="Times New Roman" w:hAnsi="Times New Roman"/>
          <w:b/>
          <w:sz w:val="20"/>
          <w:szCs w:val="20"/>
        </w:rPr>
        <w:t xml:space="preserve">across different LDL categories (LDL &lt; 130, LDL 130 to &lt; 160, LDL 160 to &lt; 190, and LDL &gt;/= 190 mg/dL) </w:t>
      </w:r>
      <w:r w:rsidRPr="007108D2">
        <w:rPr>
          <w:rFonts w:ascii="Times New Roman" w:hAnsi="Times New Roman"/>
          <w:b/>
          <w:sz w:val="20"/>
          <w:szCs w:val="20"/>
        </w:rPr>
        <w:t xml:space="preserve">was illustrated using Kaplan-Meier survival curves (Figure 1). From the KM curve, the LDL </w:t>
      </w:r>
      <w:r>
        <w:rPr>
          <w:rFonts w:ascii="Times New Roman" w:hAnsi="Times New Roman"/>
          <w:b/>
          <w:sz w:val="20"/>
          <w:szCs w:val="20"/>
        </w:rPr>
        <w:t xml:space="preserve">&lt;130 </w:t>
      </w:r>
      <w:r w:rsidRPr="007108D2">
        <w:rPr>
          <w:rFonts w:ascii="Times New Roman" w:hAnsi="Times New Roman"/>
          <w:b/>
          <w:sz w:val="20"/>
          <w:szCs w:val="20"/>
        </w:rPr>
        <w:t xml:space="preserve">group had a lower probability of survival at 5 years </w:t>
      </w:r>
      <w:r>
        <w:rPr>
          <w:rFonts w:ascii="Times New Roman" w:hAnsi="Times New Roman"/>
          <w:b/>
          <w:sz w:val="20"/>
          <w:szCs w:val="20"/>
        </w:rPr>
        <w:t>followed by the LDL 130 to &lt; 160 and LDL 160 to &lt; 190 mg/dL groups. Th</w:t>
      </w:r>
      <w:r w:rsidRPr="007108D2">
        <w:rPr>
          <w:rFonts w:ascii="Times New Roman" w:hAnsi="Times New Roman"/>
          <w:b/>
          <w:sz w:val="20"/>
          <w:szCs w:val="20"/>
        </w:rPr>
        <w:t xml:space="preserve">e LDL </w:t>
      </w:r>
      <w:r>
        <w:rPr>
          <w:rFonts w:ascii="Times New Roman" w:hAnsi="Times New Roman"/>
          <w:b/>
          <w:sz w:val="20"/>
          <w:szCs w:val="20"/>
        </w:rPr>
        <w:t xml:space="preserve">&gt;/= 190 </w:t>
      </w:r>
      <w:r w:rsidRPr="007108D2">
        <w:rPr>
          <w:rFonts w:ascii="Times New Roman" w:hAnsi="Times New Roman"/>
          <w:b/>
          <w:sz w:val="20"/>
          <w:szCs w:val="20"/>
        </w:rPr>
        <w:t>group</w:t>
      </w:r>
      <w:r>
        <w:rPr>
          <w:rFonts w:ascii="Times New Roman" w:hAnsi="Times New Roman"/>
          <w:b/>
          <w:sz w:val="20"/>
          <w:szCs w:val="20"/>
        </w:rPr>
        <w:t xml:space="preserve"> had the highest survival probability at 5 years. </w:t>
      </w:r>
    </w:p>
    <w:p w:rsidR="00194036" w:rsidRDefault="00194036" w:rsidP="00157D13">
      <w:pPr>
        <w:autoSpaceDE w:val="0"/>
        <w:autoSpaceDN w:val="0"/>
        <w:adjustRightInd w:val="0"/>
        <w:rPr>
          <w:rFonts w:ascii="Times New Roman" w:hAnsi="Times New Roman"/>
          <w:b/>
          <w:sz w:val="20"/>
          <w:szCs w:val="20"/>
        </w:rPr>
      </w:pPr>
    </w:p>
    <w:p w:rsidR="00194036" w:rsidRDefault="00194036" w:rsidP="00157D13">
      <w:pPr>
        <w:autoSpaceDE w:val="0"/>
        <w:autoSpaceDN w:val="0"/>
        <w:adjustRightInd w:val="0"/>
        <w:rPr>
          <w:rFonts w:ascii="Times New Roman" w:hAnsi="Times New Roman"/>
          <w:b/>
          <w:sz w:val="20"/>
          <w:szCs w:val="20"/>
        </w:rPr>
      </w:pPr>
      <w:r>
        <w:rPr>
          <w:rFonts w:ascii="Times New Roman" w:hAnsi="Times New Roman"/>
          <w:b/>
          <w:sz w:val="20"/>
          <w:szCs w:val="20"/>
        </w:rPr>
        <w:t xml:space="preserve">The result of the proportional hazard regression model for the non-centered analysis yielded a slope coefficient of 0.9926 (95% CI: 0.9871, 0.9982). </w:t>
      </w:r>
      <w:r w:rsidRPr="007108D2">
        <w:rPr>
          <w:rFonts w:ascii="Times New Roman" w:hAnsi="Times New Roman"/>
          <w:b/>
          <w:sz w:val="20"/>
          <w:szCs w:val="20"/>
        </w:rPr>
        <w:t>From the proportional hazards regression analysis we estimate that for each 1 mg/dL unit difference in serum LDL, the risk of death is 0.7</w:t>
      </w:r>
      <w:r>
        <w:rPr>
          <w:rFonts w:ascii="Times New Roman" w:hAnsi="Times New Roman"/>
          <w:b/>
          <w:sz w:val="20"/>
          <w:szCs w:val="20"/>
        </w:rPr>
        <w:t>4</w:t>
      </w:r>
      <w:r w:rsidRPr="007108D2">
        <w:rPr>
          <w:rFonts w:ascii="Times New Roman" w:hAnsi="Times New Roman"/>
          <w:b/>
          <w:sz w:val="20"/>
          <w:szCs w:val="20"/>
        </w:rPr>
        <w:t xml:space="preserve">% lower in the group with the higher serum LDL. This estimate is statistically significant (two-tailed, </w:t>
      </w:r>
      <w:r>
        <w:rPr>
          <w:rFonts w:ascii="Times New Roman" w:hAnsi="Times New Roman"/>
          <w:b/>
          <w:sz w:val="20"/>
          <w:szCs w:val="20"/>
        </w:rPr>
        <w:t>P=0.006</w:t>
      </w:r>
      <w:r w:rsidRPr="007108D2">
        <w:rPr>
          <w:rFonts w:ascii="Times New Roman" w:hAnsi="Times New Roman"/>
          <w:b/>
          <w:sz w:val="20"/>
          <w:szCs w:val="20"/>
        </w:rPr>
        <w:t>); hence we reject the null hypothesis of no association. A 95% CI suggests that this observation is not unusual if a group that has 1 mg/dL higher serum LDL might have risk of death that was</w:t>
      </w:r>
      <w:r>
        <w:rPr>
          <w:rFonts w:ascii="Times New Roman" w:hAnsi="Times New Roman"/>
          <w:b/>
          <w:sz w:val="20"/>
          <w:szCs w:val="20"/>
        </w:rPr>
        <w:t xml:space="preserve"> anywhere from 0.18% lower to 1.29</w:t>
      </w:r>
      <w:r w:rsidRPr="007108D2">
        <w:rPr>
          <w:rFonts w:ascii="Times New Roman" w:hAnsi="Times New Roman"/>
          <w:b/>
          <w:sz w:val="20"/>
          <w:szCs w:val="20"/>
        </w:rPr>
        <w:t xml:space="preserve">% lower than the group with the lower serum LDL. </w:t>
      </w:r>
    </w:p>
    <w:p w:rsidR="00194036" w:rsidRDefault="00194036" w:rsidP="00157D13">
      <w:pPr>
        <w:autoSpaceDE w:val="0"/>
        <w:autoSpaceDN w:val="0"/>
        <w:adjustRightInd w:val="0"/>
        <w:rPr>
          <w:rFonts w:ascii="Times New Roman" w:hAnsi="Times New Roman"/>
          <w:b/>
          <w:sz w:val="20"/>
          <w:szCs w:val="20"/>
        </w:rPr>
      </w:pPr>
    </w:p>
    <w:p w:rsidR="00194036" w:rsidRPr="007108D2" w:rsidRDefault="00194036" w:rsidP="00157D13">
      <w:pPr>
        <w:autoSpaceDE w:val="0"/>
        <w:autoSpaceDN w:val="0"/>
        <w:adjustRightInd w:val="0"/>
        <w:rPr>
          <w:rFonts w:ascii="Times New Roman" w:hAnsi="Times New Roman"/>
          <w:b/>
          <w:sz w:val="20"/>
          <w:szCs w:val="20"/>
        </w:rPr>
      </w:pPr>
      <w:r>
        <w:rPr>
          <w:rFonts w:ascii="Times New Roman" w:hAnsi="Times New Roman"/>
          <w:b/>
          <w:sz w:val="20"/>
          <w:szCs w:val="20"/>
        </w:rPr>
        <w:t>In the re-centered analysis, the results of the proportional hazard model yielded an HR of 0.9926; 95% CI: 0.9871, 0.9982. This is the exact same result as the non-centered proportional model. The only difference is in the interpretation of the intercept. We same the same similarities between models when the non-robust method was used where the HR=0.9926; 95% CI: 0.9874, 0.9979.</w:t>
      </w:r>
    </w:p>
    <w:p w:rsidR="00194036" w:rsidRDefault="00194036" w:rsidP="00157D13">
      <w:pPr>
        <w:autoSpaceDE w:val="0"/>
        <w:autoSpaceDN w:val="0"/>
        <w:adjustRightInd w:val="0"/>
        <w:rPr>
          <w:rFonts w:ascii="Times New Roman" w:hAnsi="Times New Roman"/>
          <w:b/>
          <w:sz w:val="20"/>
          <w:szCs w:val="20"/>
        </w:rPr>
      </w:pPr>
    </w:p>
    <w:p w:rsidR="00194036" w:rsidRDefault="00194036" w:rsidP="00157D13">
      <w:pPr>
        <w:autoSpaceDE w:val="0"/>
        <w:autoSpaceDN w:val="0"/>
        <w:adjustRightInd w:val="0"/>
        <w:rPr>
          <w:rFonts w:ascii="Times New Roman" w:hAnsi="Times New Roman"/>
          <w:b/>
          <w:sz w:val="20"/>
          <w:szCs w:val="20"/>
        </w:rPr>
      </w:pPr>
    </w:p>
    <w:p w:rsidR="00194036" w:rsidRDefault="00194036" w:rsidP="00157D13">
      <w:pPr>
        <w:autoSpaceDE w:val="0"/>
        <w:autoSpaceDN w:val="0"/>
        <w:adjustRightInd w:val="0"/>
        <w:rPr>
          <w:rFonts w:ascii="Times New Roman" w:hAnsi="Times New Roman"/>
          <w:b/>
          <w:sz w:val="20"/>
          <w:szCs w:val="20"/>
        </w:rPr>
      </w:pPr>
    </w:p>
    <w:p w:rsidR="00194036" w:rsidRDefault="00194036" w:rsidP="00157D13">
      <w:pPr>
        <w:autoSpaceDE w:val="0"/>
        <w:autoSpaceDN w:val="0"/>
        <w:adjustRightInd w:val="0"/>
        <w:rPr>
          <w:rFonts w:ascii="Times New Roman" w:hAnsi="Times New Roman"/>
          <w:b/>
          <w:sz w:val="20"/>
          <w:szCs w:val="20"/>
        </w:rPr>
      </w:pPr>
      <w:r>
        <w:rPr>
          <w:rFonts w:ascii="Times New Roman" w:hAnsi="Times New Roman"/>
          <w:b/>
          <w:sz w:val="20"/>
          <w:szCs w:val="20"/>
        </w:rPr>
        <w:t xml:space="preserve">Table 1. Descriptive analysis among LDL groups. </w:t>
      </w:r>
    </w:p>
    <w:tbl>
      <w:tblPr>
        <w:tblW w:w="9566" w:type="dxa"/>
        <w:tblInd w:w="93" w:type="dxa"/>
        <w:tblLook w:val="00A0"/>
      </w:tblPr>
      <w:tblGrid>
        <w:gridCol w:w="1623"/>
        <w:gridCol w:w="1531"/>
        <w:gridCol w:w="1713"/>
        <w:gridCol w:w="1421"/>
        <w:gridCol w:w="1639"/>
        <w:gridCol w:w="1639"/>
      </w:tblGrid>
      <w:tr w:rsidR="00194036" w:rsidRPr="006C3223" w:rsidTr="006F1B03">
        <w:trPr>
          <w:trHeight w:val="222"/>
        </w:trPr>
        <w:tc>
          <w:tcPr>
            <w:tcW w:w="1623" w:type="dxa"/>
            <w:tcBorders>
              <w:top w:val="single" w:sz="4" w:space="0" w:color="auto"/>
              <w:left w:val="single" w:sz="4" w:space="0" w:color="auto"/>
              <w:bottom w:val="single" w:sz="4" w:space="0" w:color="auto"/>
              <w:right w:val="single" w:sz="4" w:space="0" w:color="auto"/>
            </w:tcBorders>
            <w:noWrap/>
            <w:vAlign w:val="bottom"/>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 </w:t>
            </w:r>
          </w:p>
        </w:tc>
        <w:tc>
          <w:tcPr>
            <w:tcW w:w="1531" w:type="dxa"/>
            <w:tcBorders>
              <w:top w:val="single" w:sz="4" w:space="0" w:color="auto"/>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LDL&lt;130</w:t>
            </w:r>
          </w:p>
        </w:tc>
        <w:tc>
          <w:tcPr>
            <w:tcW w:w="1713" w:type="dxa"/>
            <w:tcBorders>
              <w:top w:val="single" w:sz="4" w:space="0" w:color="auto"/>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130 &lt;/= LDL &lt;160</w:t>
            </w:r>
          </w:p>
        </w:tc>
        <w:tc>
          <w:tcPr>
            <w:tcW w:w="1421" w:type="dxa"/>
            <w:tcBorders>
              <w:top w:val="single" w:sz="4" w:space="0" w:color="auto"/>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160 &lt;/= LDL &lt; 190</w:t>
            </w:r>
          </w:p>
        </w:tc>
        <w:tc>
          <w:tcPr>
            <w:tcW w:w="1639" w:type="dxa"/>
            <w:tcBorders>
              <w:top w:val="single" w:sz="4" w:space="0" w:color="auto"/>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LDL &gt;/=190</w:t>
            </w:r>
          </w:p>
        </w:tc>
        <w:tc>
          <w:tcPr>
            <w:tcW w:w="1639" w:type="dxa"/>
            <w:tcBorders>
              <w:top w:val="single" w:sz="4" w:space="0" w:color="auto"/>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Missing*</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N</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393</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225</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83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24</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Variables</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Mean (SD), range</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Mean (SD), range</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Mean (SD), range</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Mean (SD), range</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Mean (SD), range</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Age</w:t>
            </w:r>
            <w:r>
              <w:rPr>
                <w:rFonts w:ascii="Times New Roman" w:hAnsi="Times New Roman"/>
                <w:color w:val="000000"/>
                <w:sz w:val="16"/>
              </w:rPr>
              <w:t>, year</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74.70 (5.35), 65-92</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74.20 (5.62), 67-99</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74.57 (5.67), 65-94</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75.96 (6.11), 67-87</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74.40 (6.13), 68-86</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Weight</w:t>
            </w:r>
            <w:r>
              <w:rPr>
                <w:rFonts w:ascii="Times New Roman" w:hAnsi="Times New Roman"/>
                <w:color w:val="000000"/>
                <w:sz w:val="16"/>
              </w:rPr>
              <w:t>, lbs</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159.91 (29.93), 86-264</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158.38 (32.27), 96-245</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165.13 (32.94), 74-257</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154.46 (19.42), 126-200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166.80 (29.07), 130-213</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Height</w:t>
            </w:r>
            <w:r>
              <w:rPr>
                <w:rFonts w:ascii="Times New Roman" w:hAnsi="Times New Roman"/>
                <w:color w:val="000000"/>
                <w:sz w:val="16"/>
              </w:rPr>
              <w:t>, inches</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166.98 (9.68), 114-189.5</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164.57 (10.01), 140.5-190.5</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164.67 (8.96), 139-183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160.43 (7.22), 150.9-171.5</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166.84 (7.82), 154.6-177.8</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LDL</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101.25 (19.30), 11-129</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142.73 (8.53), 130-159</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172.28 (9.21), 160-189</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208.33 (13.48), 191-247</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xml:space="preserve"> ---</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Physical activity (1000 kcal)</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2.04 (2.17), 0-13.81</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1.67 (1.61), 0-9.84</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2.29 (2.52), 0-13.04</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1.59 (2.00), 0-7.43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0.77 (0.65), 0-1.82</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 </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N (%)</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N (%)</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N (%)</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N (%)</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N (%)</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Male</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218 (55.47)</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97 (43.11)</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40 (48.19)</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5 (20.83)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6 (60.00)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Race</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sidRPr="00172F70">
              <w:rPr>
                <w:rFonts w:ascii="Times New Roman" w:hAnsi="Times New Roman"/>
                <w:color w:val="000000"/>
                <w:sz w:val="16"/>
              </w:rPr>
              <w:t>White</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309 (78.63)</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173 (76.89)</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64 (77.11)</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18 (75.00)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8 (80.00)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sidRPr="00172F70">
              <w:rPr>
                <w:rFonts w:ascii="Times New Roman" w:hAnsi="Times New Roman"/>
                <w:color w:val="000000"/>
                <w:sz w:val="16"/>
              </w:rPr>
              <w:t>Black</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56 (14.25)</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31 (13.78)</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12 (14.46)</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 (16.67)</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 (10.00)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sidRPr="00172F70">
              <w:rPr>
                <w:rFonts w:ascii="Times New Roman" w:hAnsi="Times New Roman"/>
                <w:color w:val="000000"/>
                <w:sz w:val="16"/>
              </w:rPr>
              <w:t>Asian</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22 (5.60)</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18 (8.00)</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 (4.82)</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 (8.33)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 (10.00)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sidRPr="00172F70">
              <w:rPr>
                <w:rFonts w:ascii="Times New Roman" w:hAnsi="Times New Roman"/>
                <w:color w:val="000000"/>
                <w:sz w:val="16"/>
              </w:rPr>
              <w:t>Other</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6 (1.53)</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 (1.33)</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 (3.61)</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0 (0.00)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0 (0.00)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History of smoking</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217 (55.22)</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125 (55.56)</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47 (56.63)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10 (41.67)</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6 (60.00)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History of Alcohol use</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195 (49.62)</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113 (50.22)</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42 (50.60)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15 (62.50)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 (40.00)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rPr>
                <w:rFonts w:ascii="Times New Roman" w:hAnsi="Times New Roman"/>
                <w:color w:val="000000"/>
                <w:sz w:val="16"/>
              </w:rPr>
            </w:pPr>
            <w:r w:rsidRPr="00172F70">
              <w:rPr>
                <w:rFonts w:ascii="Times New Roman" w:hAnsi="Times New Roman"/>
                <w:color w:val="000000"/>
                <w:sz w:val="16"/>
              </w:rPr>
              <w:t>General Health</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 </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Pr>
                <w:rFonts w:ascii="Times New Roman" w:hAnsi="Times New Roman"/>
                <w:color w:val="000000"/>
                <w:sz w:val="16"/>
              </w:rPr>
              <w:t>Excellent</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43 (10.94)</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39 (17.33)</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13 (15.66)</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 (8.33)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0 (0.00)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Pr>
                <w:rFonts w:ascii="Times New Roman" w:hAnsi="Times New Roman"/>
                <w:color w:val="000000"/>
                <w:sz w:val="16"/>
              </w:rPr>
              <w:t>Very Good</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129 (32.82)</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67 (29.78)</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21 (25.30)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11 (45.83)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 (40.00)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Pr>
                <w:rFonts w:ascii="Times New Roman" w:hAnsi="Times New Roman"/>
                <w:color w:val="000000"/>
                <w:sz w:val="16"/>
              </w:rPr>
              <w:t>Good</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155 (39.44)</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89 (39.56)</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41 (49.40)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8 (33.33)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4 (40.00)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Pr>
                <w:rFonts w:ascii="Times New Roman" w:hAnsi="Times New Roman"/>
                <w:color w:val="000000"/>
                <w:sz w:val="16"/>
              </w:rPr>
              <w:t>Fair</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56 (14.25)</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27 (12.00)</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8 (9.64)</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 (8.33)</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2 (20.00)</w:t>
            </w:r>
          </w:p>
        </w:tc>
      </w:tr>
      <w:tr w:rsidR="00194036" w:rsidRPr="006C3223" w:rsidTr="006F1B03">
        <w:trPr>
          <w:trHeight w:val="222"/>
        </w:trPr>
        <w:tc>
          <w:tcPr>
            <w:tcW w:w="1623" w:type="dxa"/>
            <w:tcBorders>
              <w:top w:val="nil"/>
              <w:left w:val="single" w:sz="4" w:space="0" w:color="auto"/>
              <w:bottom w:val="single" w:sz="4" w:space="0" w:color="auto"/>
              <w:right w:val="single" w:sz="4" w:space="0" w:color="auto"/>
            </w:tcBorders>
            <w:noWrap/>
            <w:vAlign w:val="center"/>
          </w:tcPr>
          <w:p w:rsidR="00194036" w:rsidRPr="00172F70" w:rsidRDefault="00194036" w:rsidP="009F5709">
            <w:pPr>
              <w:jc w:val="right"/>
              <w:rPr>
                <w:rFonts w:ascii="Times New Roman" w:hAnsi="Times New Roman"/>
                <w:color w:val="000000"/>
                <w:sz w:val="16"/>
              </w:rPr>
            </w:pPr>
            <w:r>
              <w:rPr>
                <w:rFonts w:ascii="Times New Roman" w:hAnsi="Times New Roman"/>
                <w:color w:val="000000"/>
                <w:sz w:val="16"/>
              </w:rPr>
              <w:t>Poor</w:t>
            </w:r>
          </w:p>
        </w:tc>
        <w:tc>
          <w:tcPr>
            <w:tcW w:w="153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10 (2.54)</w:t>
            </w:r>
          </w:p>
        </w:tc>
        <w:tc>
          <w:tcPr>
            <w:tcW w:w="1713"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3 (1.33)</w:t>
            </w:r>
          </w:p>
        </w:tc>
        <w:tc>
          <w:tcPr>
            <w:tcW w:w="1421"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0 (0.00)</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1 (4.17)</w:t>
            </w:r>
          </w:p>
        </w:tc>
        <w:tc>
          <w:tcPr>
            <w:tcW w:w="1639" w:type="dxa"/>
            <w:tcBorders>
              <w:top w:val="nil"/>
              <w:left w:val="nil"/>
              <w:bottom w:val="single" w:sz="4" w:space="0" w:color="auto"/>
              <w:right w:val="single" w:sz="4" w:space="0" w:color="auto"/>
            </w:tcBorders>
            <w:noWrap/>
            <w:vAlign w:val="center"/>
          </w:tcPr>
          <w:p w:rsidR="00194036" w:rsidRPr="00172F70" w:rsidRDefault="00194036" w:rsidP="009F5709">
            <w:pPr>
              <w:jc w:val="center"/>
              <w:rPr>
                <w:rFonts w:ascii="Times New Roman" w:hAnsi="Times New Roman"/>
                <w:color w:val="000000"/>
                <w:sz w:val="16"/>
              </w:rPr>
            </w:pPr>
            <w:r w:rsidRPr="00172F70">
              <w:rPr>
                <w:rFonts w:ascii="Times New Roman" w:hAnsi="Times New Roman"/>
                <w:color w:val="000000"/>
                <w:sz w:val="16"/>
              </w:rPr>
              <w:t>0 (0.00)</w:t>
            </w:r>
          </w:p>
        </w:tc>
      </w:tr>
    </w:tbl>
    <w:p w:rsidR="00194036" w:rsidRPr="007108D2" w:rsidRDefault="00194036" w:rsidP="00157D13">
      <w:pPr>
        <w:autoSpaceDE w:val="0"/>
        <w:autoSpaceDN w:val="0"/>
        <w:adjustRightInd w:val="0"/>
        <w:rPr>
          <w:rFonts w:ascii="Times New Roman" w:hAnsi="Times New Roman"/>
          <w:b/>
          <w:sz w:val="20"/>
          <w:szCs w:val="20"/>
        </w:rPr>
      </w:pPr>
    </w:p>
    <w:p w:rsidR="00194036" w:rsidRPr="007108D2" w:rsidRDefault="00194036" w:rsidP="00157D13">
      <w:pPr>
        <w:autoSpaceDE w:val="0"/>
        <w:autoSpaceDN w:val="0"/>
        <w:adjustRightInd w:val="0"/>
        <w:rPr>
          <w:rFonts w:ascii="Times New Roman" w:hAnsi="Times New Roman"/>
          <w:b/>
          <w:sz w:val="20"/>
          <w:szCs w:val="20"/>
        </w:rPr>
      </w:pPr>
      <w:r w:rsidRPr="007108D2">
        <w:rPr>
          <w:rFonts w:ascii="Times New Roman" w:hAnsi="Times New Roman"/>
          <w:b/>
          <w:sz w:val="20"/>
          <w:szCs w:val="20"/>
        </w:rPr>
        <w:t>Figure 1. Kaplan-Meier survival curve for patients with LDL&lt;160 and LD&gt;/= 160.</w:t>
      </w:r>
    </w:p>
    <w:p w:rsidR="00194036" w:rsidRPr="007108D2" w:rsidRDefault="00194036" w:rsidP="00157D13">
      <w:pPr>
        <w:autoSpaceDE w:val="0"/>
        <w:autoSpaceDN w:val="0"/>
        <w:adjustRightInd w:val="0"/>
        <w:rPr>
          <w:rFonts w:ascii="Times New Roman" w:hAnsi="Times New Roman"/>
          <w:sz w:val="20"/>
          <w:szCs w:val="20"/>
        </w:rPr>
      </w:pPr>
      <w:r w:rsidRPr="006C3223">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338.25pt;height:246pt;visibility:visible">
            <v:imagedata r:id="rId6" o:title=""/>
          </v:shape>
        </w:pict>
      </w:r>
    </w:p>
    <w:p w:rsidR="00194036" w:rsidRPr="007108D2" w:rsidRDefault="00194036" w:rsidP="00157D13">
      <w:pPr>
        <w:autoSpaceDE w:val="0"/>
        <w:autoSpaceDN w:val="0"/>
        <w:adjustRightInd w:val="0"/>
        <w:rPr>
          <w:rFonts w:ascii="Times New Roman" w:hAnsi="Times New Roman"/>
          <w:sz w:val="20"/>
          <w:szCs w:val="20"/>
        </w:rPr>
      </w:pPr>
    </w:p>
    <w:p w:rsidR="00194036" w:rsidRPr="007108D2" w:rsidRDefault="00194036" w:rsidP="00D3295E">
      <w:pPr>
        <w:autoSpaceDE w:val="0"/>
        <w:autoSpaceDN w:val="0"/>
        <w:adjustRightInd w:val="0"/>
        <w:spacing w:after="120"/>
        <w:rPr>
          <w:rFonts w:ascii="Times New Roman" w:hAnsi="Times New Roman"/>
          <w:sz w:val="20"/>
          <w:szCs w:val="20"/>
        </w:rPr>
      </w:pPr>
      <w:r w:rsidRPr="007108D2">
        <w:rPr>
          <w:rFonts w:ascii="Times New Roman" w:hAnsi="Times New Roman"/>
          <w:sz w:val="20"/>
          <w:szCs w:val="20"/>
        </w:rPr>
        <w:t xml:space="preserve">b. For each population defined by serum LDL value, compute the hazard ratio </w:t>
      </w:r>
      <w:r w:rsidRPr="007108D2">
        <w:rPr>
          <w:rFonts w:ascii="Times New Roman" w:hAnsi="Times New Roman"/>
          <w:sz w:val="20"/>
          <w:szCs w:val="20"/>
          <w:highlight w:val="yellow"/>
        </w:rPr>
        <w:t>relative to a group having serum LDL of 160 mg/dL</w:t>
      </w:r>
      <w:r w:rsidRPr="007108D2">
        <w:rPr>
          <w:rFonts w:ascii="Times New Roman" w:hAnsi="Times New Roman"/>
          <w:sz w:val="20"/>
          <w:szCs w:val="20"/>
        </w:rPr>
        <w:t xml:space="preserve">. (This will be used in problem 4). If </w:t>
      </w:r>
      <w:r w:rsidRPr="007108D2">
        <w:rPr>
          <w:rFonts w:ascii="Times New Roman" w:hAnsi="Times New Roman"/>
          <w:i/>
          <w:iCs/>
          <w:sz w:val="20"/>
          <w:szCs w:val="20"/>
        </w:rPr>
        <w:t>HR</w:t>
      </w:r>
      <w:r w:rsidRPr="007108D2">
        <w:rPr>
          <w:rFonts w:ascii="Times New Roman" w:hAnsi="Times New Roman"/>
          <w:sz w:val="20"/>
          <w:szCs w:val="20"/>
        </w:rPr>
        <w:t xml:space="preserve"> is the hazard ratio (use the actual hazard ratio estimate) obtained from your regression model, this can be effected by the Stata code</w:t>
      </w:r>
    </w:p>
    <w:p w:rsidR="00194036" w:rsidRPr="007108D2" w:rsidRDefault="00194036" w:rsidP="00D3295E">
      <w:pPr>
        <w:autoSpaceDE w:val="0"/>
        <w:autoSpaceDN w:val="0"/>
        <w:adjustRightInd w:val="0"/>
        <w:spacing w:after="120"/>
        <w:ind w:left="2160"/>
        <w:rPr>
          <w:rFonts w:ascii="Courier New" w:hAnsi="Courier New" w:cs="Courier New"/>
          <w:sz w:val="20"/>
          <w:szCs w:val="20"/>
        </w:rPr>
      </w:pPr>
      <w:r w:rsidRPr="007108D2">
        <w:rPr>
          <w:rFonts w:ascii="Courier New" w:hAnsi="Courier New" w:cs="Courier New"/>
          <w:sz w:val="20"/>
          <w:szCs w:val="20"/>
        </w:rPr>
        <w:t xml:space="preserve">gen fithrA = </w:t>
      </w:r>
      <w:r w:rsidRPr="007108D2">
        <w:rPr>
          <w:rFonts w:ascii="Courier New" w:hAnsi="Courier New" w:cs="Courier New"/>
          <w:i/>
          <w:iCs/>
          <w:sz w:val="20"/>
          <w:szCs w:val="20"/>
        </w:rPr>
        <w:t>HR ^ (ldl</w:t>
      </w:r>
      <w:r w:rsidRPr="007108D2">
        <w:rPr>
          <w:rFonts w:ascii="Courier New" w:hAnsi="Courier New" w:cs="Courier New"/>
          <w:sz w:val="20"/>
          <w:szCs w:val="20"/>
        </w:rPr>
        <w:t xml:space="preserve"> – 160)</w:t>
      </w:r>
    </w:p>
    <w:p w:rsidR="00194036" w:rsidRPr="007108D2" w:rsidRDefault="00194036" w:rsidP="007315B6">
      <w:pPr>
        <w:autoSpaceDE w:val="0"/>
        <w:autoSpaceDN w:val="0"/>
        <w:adjustRightInd w:val="0"/>
        <w:spacing w:after="120"/>
        <w:rPr>
          <w:rFonts w:ascii="Times New Roman" w:hAnsi="Times New Roman"/>
          <w:sz w:val="20"/>
          <w:szCs w:val="20"/>
        </w:rPr>
      </w:pPr>
      <w:r w:rsidRPr="007108D2">
        <w:rPr>
          <w:rFonts w:ascii="Times New Roman" w:hAnsi="Times New Roman"/>
          <w:sz w:val="20"/>
          <w:szCs w:val="20"/>
        </w:rPr>
        <w:t xml:space="preserve">It could also be computed by creating a centered LDL variable, and then using the Stata </w:t>
      </w:r>
      <w:r w:rsidRPr="007108D2">
        <w:rPr>
          <w:rFonts w:ascii="Courier New" w:hAnsi="Courier New" w:cs="Courier New"/>
          <w:sz w:val="20"/>
          <w:szCs w:val="20"/>
        </w:rPr>
        <w:t>predict</w:t>
      </w:r>
      <w:r w:rsidRPr="007108D2">
        <w:rPr>
          <w:rFonts w:ascii="Times New Roman" w:hAnsi="Times New Roman"/>
          <w:sz w:val="20"/>
          <w:szCs w:val="20"/>
        </w:rPr>
        <w:t xml:space="preserve"> command</w:t>
      </w:r>
    </w:p>
    <w:p w:rsidR="00194036" w:rsidRPr="007108D2" w:rsidRDefault="00194036" w:rsidP="00D3295E">
      <w:pPr>
        <w:autoSpaceDE w:val="0"/>
        <w:autoSpaceDN w:val="0"/>
        <w:adjustRightInd w:val="0"/>
        <w:spacing w:after="120"/>
        <w:rPr>
          <w:rFonts w:ascii="Courier New" w:hAnsi="Courier New" w:cs="Courier New"/>
          <w:sz w:val="20"/>
          <w:szCs w:val="20"/>
        </w:rPr>
      </w:pPr>
      <w:r w:rsidRPr="007108D2">
        <w:rPr>
          <w:rFonts w:ascii="Times New Roman" w:hAnsi="Times New Roman"/>
          <w:sz w:val="20"/>
          <w:szCs w:val="20"/>
        </w:rPr>
        <w:tab/>
      </w:r>
      <w:r w:rsidRPr="007108D2">
        <w:rPr>
          <w:rFonts w:ascii="Times New Roman" w:hAnsi="Times New Roman"/>
          <w:sz w:val="20"/>
          <w:szCs w:val="20"/>
        </w:rPr>
        <w:tab/>
      </w:r>
      <w:r w:rsidRPr="007108D2">
        <w:rPr>
          <w:rFonts w:ascii="Times New Roman" w:hAnsi="Times New Roman"/>
          <w:sz w:val="20"/>
          <w:szCs w:val="20"/>
        </w:rPr>
        <w:tab/>
      </w:r>
      <w:r w:rsidRPr="007108D2">
        <w:rPr>
          <w:rFonts w:ascii="Courier New" w:hAnsi="Courier New" w:cs="Courier New"/>
          <w:sz w:val="20"/>
          <w:szCs w:val="20"/>
        </w:rPr>
        <w:t>gen cldl = ldl – 160</w:t>
      </w:r>
    </w:p>
    <w:p w:rsidR="00194036" w:rsidRPr="007108D2" w:rsidRDefault="00194036" w:rsidP="00D3295E">
      <w:pPr>
        <w:autoSpaceDE w:val="0"/>
        <w:autoSpaceDN w:val="0"/>
        <w:adjustRightInd w:val="0"/>
        <w:spacing w:after="120"/>
        <w:ind w:left="1440" w:firstLine="720"/>
        <w:rPr>
          <w:rFonts w:ascii="Courier New" w:hAnsi="Courier New" w:cs="Courier New"/>
          <w:sz w:val="20"/>
          <w:szCs w:val="20"/>
        </w:rPr>
      </w:pPr>
      <w:r w:rsidRPr="007108D2">
        <w:rPr>
          <w:rFonts w:ascii="Courier New" w:hAnsi="Courier New" w:cs="Courier New"/>
          <w:sz w:val="20"/>
          <w:szCs w:val="20"/>
        </w:rPr>
        <w:t>stcox cldl</w:t>
      </w:r>
    </w:p>
    <w:p w:rsidR="00194036" w:rsidRPr="007108D2" w:rsidRDefault="00194036" w:rsidP="00D3295E">
      <w:pPr>
        <w:autoSpaceDE w:val="0"/>
        <w:autoSpaceDN w:val="0"/>
        <w:adjustRightInd w:val="0"/>
        <w:spacing w:after="120"/>
        <w:ind w:left="1440" w:firstLine="720"/>
        <w:rPr>
          <w:rFonts w:ascii="Courier New" w:hAnsi="Courier New" w:cs="Courier New"/>
          <w:sz w:val="20"/>
          <w:szCs w:val="20"/>
        </w:rPr>
      </w:pPr>
      <w:r w:rsidRPr="007108D2">
        <w:rPr>
          <w:rFonts w:ascii="Courier New" w:hAnsi="Courier New" w:cs="Courier New"/>
          <w:sz w:val="20"/>
          <w:szCs w:val="20"/>
        </w:rPr>
        <w:t xml:space="preserve">predict fithrA  </w:t>
      </w:r>
    </w:p>
    <w:p w:rsidR="00194036" w:rsidRPr="007108D2" w:rsidRDefault="00194036">
      <w:pPr>
        <w:rPr>
          <w:rFonts w:ascii="Times New Roman" w:hAnsi="Times New Roman"/>
          <w:sz w:val="20"/>
          <w:szCs w:val="20"/>
        </w:rPr>
      </w:pPr>
    </w:p>
    <w:p w:rsidR="00194036" w:rsidRPr="007108D2" w:rsidRDefault="00194036">
      <w:pPr>
        <w:rPr>
          <w:rFonts w:ascii="Times New Roman" w:hAnsi="Times New Roman"/>
          <w:sz w:val="20"/>
          <w:szCs w:val="20"/>
        </w:rPr>
      </w:pPr>
      <w:r w:rsidRPr="007108D2">
        <w:rPr>
          <w:rFonts w:ascii="Times New Roman" w:hAnsi="Times New Roman"/>
          <w:sz w:val="20"/>
          <w:szCs w:val="20"/>
        </w:rPr>
        <w:t>ANSWER:</w:t>
      </w:r>
    </w:p>
    <w:p w:rsidR="00194036" w:rsidRPr="007108D2" w:rsidRDefault="00194036">
      <w:pPr>
        <w:rPr>
          <w:rFonts w:ascii="Times New Roman" w:hAnsi="Times New Roman"/>
          <w:b/>
          <w:sz w:val="20"/>
          <w:szCs w:val="20"/>
        </w:rPr>
      </w:pPr>
      <w:r w:rsidRPr="007108D2">
        <w:rPr>
          <w:rFonts w:ascii="Times New Roman" w:hAnsi="Times New Roman"/>
          <w:b/>
          <w:sz w:val="20"/>
          <w:szCs w:val="20"/>
        </w:rPr>
        <w:t>Method:</w:t>
      </w:r>
    </w:p>
    <w:p w:rsidR="00194036" w:rsidRDefault="00194036" w:rsidP="008F16FA">
      <w:pPr>
        <w:autoSpaceDE w:val="0"/>
        <w:autoSpaceDN w:val="0"/>
        <w:adjustRightInd w:val="0"/>
        <w:rPr>
          <w:rFonts w:ascii="Times New Roman" w:hAnsi="Times New Roman"/>
          <w:b/>
          <w:sz w:val="20"/>
          <w:szCs w:val="20"/>
        </w:rPr>
      </w:pPr>
      <w:r>
        <w:rPr>
          <w:rFonts w:ascii="Times New Roman" w:hAnsi="Times New Roman"/>
          <w:b/>
          <w:sz w:val="20"/>
          <w:szCs w:val="20"/>
        </w:rPr>
        <w:t xml:space="preserve">A fitted hazard ratio was performed by re-centering LDL at 160 mg/dL. Fitted HR was plotted on the Y-axis with LDL on the X-axis. </w:t>
      </w:r>
    </w:p>
    <w:p w:rsidR="00194036" w:rsidRPr="007108D2" w:rsidRDefault="00194036">
      <w:pPr>
        <w:rPr>
          <w:rFonts w:ascii="Times New Roman" w:hAnsi="Times New Roman"/>
          <w:b/>
          <w:sz w:val="20"/>
          <w:szCs w:val="20"/>
        </w:rPr>
      </w:pPr>
    </w:p>
    <w:p w:rsidR="00194036" w:rsidRDefault="00194036">
      <w:pPr>
        <w:rPr>
          <w:rFonts w:ascii="Times New Roman" w:hAnsi="Times New Roman"/>
          <w:b/>
          <w:sz w:val="20"/>
          <w:szCs w:val="20"/>
        </w:rPr>
      </w:pPr>
      <w:r w:rsidRPr="007108D2">
        <w:rPr>
          <w:rFonts w:ascii="Times New Roman" w:hAnsi="Times New Roman"/>
          <w:b/>
          <w:sz w:val="20"/>
          <w:szCs w:val="20"/>
        </w:rPr>
        <w:t>Results:</w:t>
      </w:r>
    </w:p>
    <w:p w:rsidR="00194036" w:rsidRDefault="00194036">
      <w:pPr>
        <w:rPr>
          <w:rFonts w:ascii="Times New Roman" w:hAnsi="Times New Roman"/>
          <w:b/>
          <w:sz w:val="20"/>
          <w:szCs w:val="20"/>
        </w:rPr>
      </w:pPr>
      <w:r>
        <w:rPr>
          <w:rFonts w:ascii="Times New Roman" w:hAnsi="Times New Roman"/>
          <w:b/>
          <w:sz w:val="20"/>
          <w:szCs w:val="20"/>
        </w:rPr>
        <w:t xml:space="preserve">The fitted HR was calculated as 1.3277 with a 95% CI (1.3040, 1.3514). </w:t>
      </w:r>
      <w:r w:rsidRPr="00644DFA">
        <w:rPr>
          <w:rFonts w:ascii="Times New Roman" w:hAnsi="Times New Roman"/>
          <w:b/>
          <w:sz w:val="20"/>
          <w:szCs w:val="20"/>
        </w:rPr>
        <w:t>From the proportional hazards regression analysis we estimate that for each 1 mg/dL unit difference in ser</w:t>
      </w:r>
      <w:r>
        <w:rPr>
          <w:rFonts w:ascii="Times New Roman" w:hAnsi="Times New Roman"/>
          <w:b/>
          <w:sz w:val="20"/>
          <w:szCs w:val="20"/>
        </w:rPr>
        <w:t>um LDL, the risk of death is 32.77</w:t>
      </w:r>
      <w:r w:rsidRPr="00644DFA">
        <w:rPr>
          <w:rFonts w:ascii="Times New Roman" w:hAnsi="Times New Roman"/>
          <w:b/>
          <w:sz w:val="20"/>
          <w:szCs w:val="20"/>
        </w:rPr>
        <w:t xml:space="preserve">% </w:t>
      </w:r>
      <w:r>
        <w:rPr>
          <w:rFonts w:ascii="Times New Roman" w:hAnsi="Times New Roman"/>
          <w:b/>
          <w:sz w:val="20"/>
          <w:szCs w:val="20"/>
        </w:rPr>
        <w:t>higher</w:t>
      </w:r>
      <w:r w:rsidRPr="00644DFA">
        <w:rPr>
          <w:rFonts w:ascii="Times New Roman" w:hAnsi="Times New Roman"/>
          <w:b/>
          <w:sz w:val="20"/>
          <w:szCs w:val="20"/>
        </w:rPr>
        <w:t xml:space="preserve"> in the group with the higher serum LDL.</w:t>
      </w:r>
      <w:r>
        <w:rPr>
          <w:rFonts w:ascii="Times New Roman" w:hAnsi="Times New Roman"/>
          <w:b/>
          <w:sz w:val="20"/>
          <w:szCs w:val="20"/>
        </w:rPr>
        <w:t xml:space="preserve">  A 95% CI suggests that was not unusual if a group that had 1 mg/dL higher LDL had hazard anywhere from 30.4% to 35.1% higher compared to a lower LDL group.  </w:t>
      </w:r>
    </w:p>
    <w:p w:rsidR="00194036" w:rsidRDefault="00194036">
      <w:pPr>
        <w:rPr>
          <w:rFonts w:ascii="Times New Roman" w:hAnsi="Times New Roman"/>
          <w:b/>
          <w:sz w:val="20"/>
          <w:szCs w:val="20"/>
        </w:rPr>
      </w:pPr>
    </w:p>
    <w:p w:rsidR="00194036" w:rsidRPr="007108D2" w:rsidRDefault="00194036">
      <w:pPr>
        <w:rPr>
          <w:rFonts w:ascii="Times New Roman" w:hAnsi="Times New Roman"/>
          <w:b/>
          <w:sz w:val="20"/>
          <w:szCs w:val="20"/>
        </w:rPr>
      </w:pPr>
      <w:r>
        <w:rPr>
          <w:rFonts w:ascii="Times New Roman" w:hAnsi="Times New Roman"/>
          <w:b/>
          <w:sz w:val="20"/>
          <w:szCs w:val="20"/>
        </w:rPr>
        <w:t xml:space="preserve">We notice that the Fitted HR has a slight concave curvature that is almost U-shape at the tails. </w:t>
      </w:r>
    </w:p>
    <w:p w:rsidR="00194036" w:rsidRDefault="00194036">
      <w:pPr>
        <w:rPr>
          <w:rFonts w:ascii="Times New Roman" w:hAnsi="Times New Roman"/>
          <w:b/>
          <w:sz w:val="20"/>
          <w:szCs w:val="20"/>
        </w:rPr>
      </w:pPr>
    </w:p>
    <w:p w:rsidR="00194036" w:rsidRDefault="00194036">
      <w:pPr>
        <w:rPr>
          <w:rFonts w:ascii="Times New Roman" w:hAnsi="Times New Roman"/>
          <w:b/>
          <w:sz w:val="20"/>
          <w:szCs w:val="20"/>
        </w:rPr>
      </w:pPr>
      <w:r>
        <w:rPr>
          <w:rFonts w:ascii="Times New Roman" w:hAnsi="Times New Roman"/>
          <w:b/>
          <w:sz w:val="20"/>
          <w:szCs w:val="20"/>
        </w:rPr>
        <w:t xml:space="preserve">Figure 2. Fitted HR for LDL re-centered at 160 mg/dL using robust SE estimates. </w:t>
      </w:r>
    </w:p>
    <w:p w:rsidR="00194036" w:rsidRPr="007108D2" w:rsidRDefault="00194036">
      <w:pPr>
        <w:rPr>
          <w:rFonts w:ascii="Times New Roman" w:hAnsi="Times New Roman"/>
          <w:b/>
          <w:sz w:val="20"/>
          <w:szCs w:val="20"/>
        </w:rPr>
      </w:pPr>
      <w:r w:rsidRPr="006C3223">
        <w:rPr>
          <w:rFonts w:ascii="Times New Roman" w:hAnsi="Times New Roman"/>
          <w:b/>
          <w:noProof/>
          <w:sz w:val="20"/>
          <w:szCs w:val="20"/>
        </w:rPr>
        <w:pict>
          <v:shape id="Picture 10" o:spid="_x0000_i1026" type="#_x0000_t75" style="width:429pt;height:312pt;visibility:visible">
            <v:imagedata r:id="rId7" o:title=""/>
          </v:shape>
        </w:pict>
      </w:r>
    </w:p>
    <w:p w:rsidR="00194036" w:rsidRDefault="00194036">
      <w:pPr>
        <w:rPr>
          <w:rFonts w:ascii="Times New Roman" w:hAnsi="Times New Roman"/>
          <w:b/>
          <w:sz w:val="20"/>
          <w:szCs w:val="20"/>
        </w:rPr>
      </w:pPr>
    </w:p>
    <w:p w:rsidR="00194036" w:rsidRDefault="00194036">
      <w:pPr>
        <w:rPr>
          <w:rFonts w:ascii="Times New Roman" w:hAnsi="Times New Roman"/>
          <w:b/>
          <w:sz w:val="20"/>
          <w:szCs w:val="20"/>
        </w:rPr>
      </w:pPr>
    </w:p>
    <w:p w:rsidR="00194036" w:rsidRPr="007108D2" w:rsidRDefault="00194036">
      <w:pPr>
        <w:rPr>
          <w:rFonts w:ascii="Times New Roman" w:hAnsi="Times New Roman"/>
          <w:b/>
          <w:sz w:val="20"/>
          <w:szCs w:val="20"/>
        </w:rPr>
      </w:pPr>
    </w:p>
    <w:p w:rsidR="00194036" w:rsidRPr="007108D2" w:rsidRDefault="00194036" w:rsidP="00F65012">
      <w:pPr>
        <w:rPr>
          <w:rFonts w:ascii="Times New Roman" w:hAnsi="Times New Roman"/>
          <w:sz w:val="20"/>
          <w:szCs w:val="20"/>
        </w:rPr>
      </w:pPr>
      <w:r w:rsidRPr="007108D2">
        <w:rPr>
          <w:rFonts w:ascii="Times New Roman" w:hAnsi="Times New Roman"/>
          <w:sz w:val="20"/>
          <w:szCs w:val="20"/>
        </w:rPr>
        <w:t xml:space="preserve">2. Perform a statistical regression analysis evaluating an association between serum LDL and all-cause mortality by comparing the instantaneous risk (hazard) of death over the entire period of observation across groups defined by serum LDL modeled as a continuous </w:t>
      </w:r>
      <w:r w:rsidRPr="007108D2">
        <w:rPr>
          <w:rFonts w:ascii="Times New Roman" w:hAnsi="Times New Roman"/>
          <w:sz w:val="20"/>
          <w:szCs w:val="20"/>
          <w:highlight w:val="yellow"/>
        </w:rPr>
        <w:t>logarithmically transformed variable</w:t>
      </w:r>
      <w:r w:rsidRPr="007108D2">
        <w:rPr>
          <w:rFonts w:ascii="Times New Roman" w:hAnsi="Times New Roman"/>
          <w:sz w:val="20"/>
          <w:szCs w:val="20"/>
        </w:rPr>
        <w:t>.</w:t>
      </w:r>
    </w:p>
    <w:p w:rsidR="00194036" w:rsidRPr="007108D2" w:rsidRDefault="00194036" w:rsidP="00F65012">
      <w:pPr>
        <w:rPr>
          <w:rFonts w:ascii="Times New Roman" w:hAnsi="Times New Roman"/>
          <w:sz w:val="20"/>
          <w:szCs w:val="20"/>
          <w:lang w:eastAsia="zh-CN"/>
        </w:rPr>
      </w:pPr>
      <w:ins w:id="28" w:author="Author">
        <w:r>
          <w:rPr>
            <w:rFonts w:ascii="Times New Roman" w:hAnsi="Times New Roman"/>
            <w:sz w:val="20"/>
            <w:szCs w:val="20"/>
            <w:lang w:eastAsia="zh-CN"/>
          </w:rPr>
          <w:t>Score: 8</w:t>
        </w:r>
      </w:ins>
    </w:p>
    <w:p w:rsidR="00194036" w:rsidRPr="007108D2" w:rsidRDefault="00194036" w:rsidP="00F65012">
      <w:pPr>
        <w:autoSpaceDE w:val="0"/>
        <w:autoSpaceDN w:val="0"/>
        <w:adjustRightInd w:val="0"/>
        <w:rPr>
          <w:rFonts w:ascii="Times New Roman" w:hAnsi="Times New Roman"/>
          <w:sz w:val="20"/>
          <w:szCs w:val="20"/>
        </w:rPr>
      </w:pPr>
      <w:r w:rsidRPr="007108D2">
        <w:rPr>
          <w:rFonts w:ascii="Times New Roman" w:hAnsi="Times New Roman"/>
          <w:sz w:val="20"/>
          <w:szCs w:val="20"/>
        </w:rPr>
        <w:t>a. Include full description of your methods, appropriate descriptive statistics (you may refer to problem 1, if the descriptive statistics presented there are adequate for this question), and full report of your inferential statistics.</w:t>
      </w:r>
    </w:p>
    <w:p w:rsidR="00194036" w:rsidRPr="007108D2" w:rsidRDefault="00194036" w:rsidP="00F65012">
      <w:pPr>
        <w:autoSpaceDE w:val="0"/>
        <w:autoSpaceDN w:val="0"/>
        <w:adjustRightInd w:val="0"/>
        <w:rPr>
          <w:rFonts w:ascii="Times New Roman" w:hAnsi="Times New Roman"/>
          <w:b/>
          <w:sz w:val="20"/>
          <w:szCs w:val="20"/>
        </w:rPr>
      </w:pPr>
      <w:r w:rsidRPr="007108D2">
        <w:rPr>
          <w:rFonts w:ascii="Times New Roman" w:hAnsi="Times New Roman"/>
          <w:b/>
          <w:sz w:val="20"/>
          <w:szCs w:val="20"/>
        </w:rPr>
        <w:t>ANSWER:</w:t>
      </w:r>
    </w:p>
    <w:p w:rsidR="00194036" w:rsidRPr="007108D2" w:rsidRDefault="00194036" w:rsidP="00F65012">
      <w:pPr>
        <w:autoSpaceDE w:val="0"/>
        <w:autoSpaceDN w:val="0"/>
        <w:adjustRightInd w:val="0"/>
        <w:rPr>
          <w:rFonts w:ascii="Times New Roman" w:hAnsi="Times New Roman"/>
          <w:b/>
          <w:sz w:val="20"/>
          <w:szCs w:val="20"/>
        </w:rPr>
      </w:pPr>
      <w:r w:rsidRPr="007108D2">
        <w:rPr>
          <w:rFonts w:ascii="Times New Roman" w:hAnsi="Times New Roman"/>
          <w:b/>
          <w:sz w:val="20"/>
          <w:szCs w:val="20"/>
        </w:rPr>
        <w:t>Methods:</w:t>
      </w:r>
    </w:p>
    <w:p w:rsidR="00194036" w:rsidRDefault="00194036" w:rsidP="007A4E79">
      <w:pPr>
        <w:autoSpaceDE w:val="0"/>
        <w:autoSpaceDN w:val="0"/>
        <w:adjustRightInd w:val="0"/>
        <w:rPr>
          <w:rFonts w:ascii="Times New Roman" w:hAnsi="Times New Roman"/>
          <w:b/>
          <w:sz w:val="20"/>
          <w:szCs w:val="20"/>
        </w:rPr>
      </w:pPr>
      <w:r w:rsidRPr="007108D2">
        <w:rPr>
          <w:rFonts w:ascii="Times New Roman" w:hAnsi="Times New Roman"/>
          <w:b/>
          <w:sz w:val="20"/>
          <w:szCs w:val="20"/>
        </w:rPr>
        <w:t>Proportional hazard regression was performed using death as the binary outcome and time in years as the time element. The predictor of interest is LDL level</w:t>
      </w:r>
      <w:r>
        <w:rPr>
          <w:rFonts w:ascii="Times New Roman" w:hAnsi="Times New Roman"/>
          <w:b/>
          <w:sz w:val="20"/>
          <w:szCs w:val="20"/>
        </w:rPr>
        <w:t xml:space="preserve"> that is log transformed</w:t>
      </w:r>
      <w:r w:rsidRPr="007108D2">
        <w:rPr>
          <w:rFonts w:ascii="Times New Roman" w:hAnsi="Times New Roman"/>
          <w:b/>
          <w:sz w:val="20"/>
          <w:szCs w:val="20"/>
        </w:rPr>
        <w:t xml:space="preserve">. The summary measure is the instantaneous risk (hazard) of death at each time among those subjects who have not died across groups defined by serum </w:t>
      </w:r>
      <w:r>
        <w:rPr>
          <w:rFonts w:ascii="Times New Roman" w:hAnsi="Times New Roman"/>
          <w:b/>
          <w:sz w:val="20"/>
          <w:szCs w:val="20"/>
        </w:rPr>
        <w:t xml:space="preserve">log </w:t>
      </w:r>
      <w:r w:rsidRPr="007108D2">
        <w:rPr>
          <w:rFonts w:ascii="Times New Roman" w:hAnsi="Times New Roman"/>
          <w:b/>
          <w:sz w:val="20"/>
          <w:szCs w:val="20"/>
        </w:rPr>
        <w:t xml:space="preserve">LDL as a continuous variable. We assume that the missing data is right-censored and non-informative. Descriptive analysis was performed using Kaplan-Meier </w:t>
      </w:r>
      <w:r>
        <w:rPr>
          <w:rFonts w:ascii="Times New Roman" w:hAnsi="Times New Roman"/>
          <w:b/>
          <w:sz w:val="20"/>
          <w:szCs w:val="20"/>
        </w:rPr>
        <w:t xml:space="preserve">survival curves across log LDL categories (log LDL &lt; 130, log LDL 130 to &lt; 160, log LDL 160 to &lt; 190, and log LDL &gt;/= 190 mg/dL).  </w:t>
      </w:r>
    </w:p>
    <w:p w:rsidR="00194036" w:rsidRDefault="00194036" w:rsidP="007A4E79">
      <w:pPr>
        <w:autoSpaceDE w:val="0"/>
        <w:autoSpaceDN w:val="0"/>
        <w:adjustRightInd w:val="0"/>
        <w:rPr>
          <w:rFonts w:ascii="Times New Roman" w:hAnsi="Times New Roman"/>
          <w:b/>
          <w:sz w:val="20"/>
          <w:szCs w:val="20"/>
        </w:rPr>
      </w:pPr>
    </w:p>
    <w:p w:rsidR="00194036" w:rsidRDefault="00194036" w:rsidP="007A4E79">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Proportional hazards assumes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rsidR="00194036" w:rsidRDefault="00194036" w:rsidP="007A4E79">
      <w:pPr>
        <w:autoSpaceDE w:val="0"/>
        <w:autoSpaceDN w:val="0"/>
        <w:adjustRightInd w:val="0"/>
        <w:rPr>
          <w:rFonts w:ascii="Times New Roman" w:hAnsi="Times New Roman"/>
          <w:b/>
          <w:sz w:val="20"/>
          <w:szCs w:val="20"/>
        </w:rPr>
      </w:pPr>
    </w:p>
    <w:p w:rsidR="00194036" w:rsidRPr="007108D2" w:rsidRDefault="00194036" w:rsidP="007A4E79">
      <w:pPr>
        <w:autoSpaceDE w:val="0"/>
        <w:autoSpaceDN w:val="0"/>
        <w:adjustRightInd w:val="0"/>
        <w:rPr>
          <w:rFonts w:ascii="Times New Roman" w:hAnsi="Times New Roman"/>
          <w:b/>
          <w:sz w:val="20"/>
          <w:szCs w:val="20"/>
        </w:rPr>
      </w:pPr>
      <w:r>
        <w:rPr>
          <w:rFonts w:ascii="Times New Roman" w:hAnsi="Times New Roman"/>
          <w:b/>
          <w:sz w:val="20"/>
          <w:szCs w:val="20"/>
        </w:rPr>
        <w:t xml:space="preserve">We also re-centered log LDL to log LDL160 mg/dL. Comparison in the proportional hazard model was done between data that was centered and not centered. </w:t>
      </w:r>
    </w:p>
    <w:p w:rsidR="00194036" w:rsidRPr="007108D2" w:rsidRDefault="00194036" w:rsidP="009C366F">
      <w:pPr>
        <w:autoSpaceDE w:val="0"/>
        <w:autoSpaceDN w:val="0"/>
        <w:adjustRightInd w:val="0"/>
        <w:rPr>
          <w:rFonts w:ascii="Times New Roman" w:hAnsi="Times New Roman"/>
          <w:b/>
          <w:sz w:val="20"/>
          <w:szCs w:val="20"/>
        </w:rPr>
      </w:pPr>
    </w:p>
    <w:p w:rsidR="00194036" w:rsidRPr="007108D2" w:rsidRDefault="00194036" w:rsidP="009C366F">
      <w:pPr>
        <w:autoSpaceDE w:val="0"/>
        <w:autoSpaceDN w:val="0"/>
        <w:adjustRightInd w:val="0"/>
        <w:rPr>
          <w:rFonts w:ascii="Times New Roman" w:hAnsi="Times New Roman"/>
          <w:b/>
          <w:sz w:val="20"/>
          <w:szCs w:val="20"/>
        </w:rPr>
      </w:pPr>
      <w:r w:rsidRPr="007108D2">
        <w:rPr>
          <w:rFonts w:ascii="Times New Roman" w:hAnsi="Times New Roman"/>
          <w:b/>
          <w:sz w:val="20"/>
          <w:szCs w:val="20"/>
        </w:rPr>
        <w:t>Results:</w:t>
      </w:r>
    </w:p>
    <w:p w:rsidR="00194036" w:rsidRDefault="00194036" w:rsidP="009C366F">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Of the 735 patients in the study, 725 had values for serum LDL. </w:t>
      </w:r>
      <w:r>
        <w:rPr>
          <w:rFonts w:ascii="Times New Roman" w:hAnsi="Times New Roman"/>
          <w:b/>
          <w:sz w:val="20"/>
          <w:szCs w:val="20"/>
        </w:rPr>
        <w:t>See the response from Question 1 Part a for detailed descriptive analysis.</w:t>
      </w:r>
    </w:p>
    <w:p w:rsidR="00194036" w:rsidRDefault="00194036" w:rsidP="009C366F">
      <w:pPr>
        <w:autoSpaceDE w:val="0"/>
        <w:autoSpaceDN w:val="0"/>
        <w:adjustRightInd w:val="0"/>
        <w:rPr>
          <w:rFonts w:ascii="Times New Roman" w:hAnsi="Times New Roman"/>
          <w:b/>
          <w:sz w:val="20"/>
          <w:szCs w:val="20"/>
        </w:rPr>
      </w:pPr>
    </w:p>
    <w:p w:rsidR="00194036" w:rsidRDefault="00194036" w:rsidP="009C366F">
      <w:pPr>
        <w:autoSpaceDE w:val="0"/>
        <w:autoSpaceDN w:val="0"/>
        <w:adjustRightInd w:val="0"/>
        <w:rPr>
          <w:rFonts w:ascii="Times New Roman" w:hAnsi="Times New Roman"/>
          <w:b/>
          <w:sz w:val="20"/>
          <w:szCs w:val="20"/>
          <w:lang w:eastAsia="zh-CN"/>
        </w:rPr>
      </w:pPr>
      <w:r>
        <w:rPr>
          <w:rFonts w:ascii="Times New Roman" w:hAnsi="Times New Roman"/>
          <w:b/>
          <w:sz w:val="20"/>
          <w:szCs w:val="20"/>
        </w:rPr>
        <w:t xml:space="preserve">The result of the proportional hazard model was a HR=0.4375; 95% CI: 0.2967, 0.6453. </w:t>
      </w:r>
      <w:r w:rsidRPr="007108D2">
        <w:rPr>
          <w:rFonts w:ascii="Times New Roman" w:hAnsi="Times New Roman"/>
          <w:b/>
          <w:sz w:val="20"/>
          <w:szCs w:val="20"/>
        </w:rPr>
        <w:t xml:space="preserve">From the proportional hazards regression analysis </w:t>
      </w:r>
      <w:r>
        <w:rPr>
          <w:rFonts w:ascii="Times New Roman" w:hAnsi="Times New Roman"/>
          <w:b/>
          <w:sz w:val="20"/>
          <w:szCs w:val="20"/>
        </w:rPr>
        <w:t xml:space="preserve">that was not centered, </w:t>
      </w:r>
      <w:r w:rsidRPr="007108D2">
        <w:rPr>
          <w:rFonts w:ascii="Times New Roman" w:hAnsi="Times New Roman"/>
          <w:b/>
          <w:sz w:val="20"/>
          <w:szCs w:val="20"/>
        </w:rPr>
        <w:t xml:space="preserve">we estimate that for each </w:t>
      </w:r>
      <w:r>
        <w:rPr>
          <w:rFonts w:ascii="Times New Roman" w:hAnsi="Times New Roman"/>
          <w:b/>
          <w:sz w:val="20"/>
          <w:szCs w:val="20"/>
        </w:rPr>
        <w:t>1-fold</w:t>
      </w:r>
      <w:r w:rsidRPr="007108D2">
        <w:rPr>
          <w:rFonts w:ascii="Times New Roman" w:hAnsi="Times New Roman"/>
          <w:b/>
          <w:sz w:val="20"/>
          <w:szCs w:val="20"/>
        </w:rPr>
        <w:t xml:space="preserve"> </w:t>
      </w:r>
      <w:r>
        <w:rPr>
          <w:rFonts w:ascii="Times New Roman" w:hAnsi="Times New Roman"/>
          <w:b/>
          <w:sz w:val="20"/>
          <w:szCs w:val="20"/>
        </w:rPr>
        <w:t xml:space="preserve">log LDL </w:t>
      </w:r>
      <w:r w:rsidRPr="00E96DD5">
        <w:rPr>
          <w:rFonts w:ascii="Times New Roman" w:hAnsi="Times New Roman"/>
          <w:b/>
          <w:sz w:val="20"/>
          <w:szCs w:val="20"/>
        </w:rPr>
        <w:t xml:space="preserve">mg/dL </w:t>
      </w:r>
      <w:r w:rsidRPr="007108D2">
        <w:rPr>
          <w:rFonts w:ascii="Times New Roman" w:hAnsi="Times New Roman"/>
          <w:b/>
          <w:sz w:val="20"/>
          <w:szCs w:val="20"/>
        </w:rPr>
        <w:t>difference, the risk of d</w:t>
      </w:r>
      <w:r>
        <w:rPr>
          <w:rFonts w:ascii="Times New Roman" w:hAnsi="Times New Roman"/>
          <w:b/>
          <w:sz w:val="20"/>
          <w:szCs w:val="20"/>
        </w:rPr>
        <w:t>eath is 56.3</w:t>
      </w:r>
      <w:r w:rsidRPr="007108D2">
        <w:rPr>
          <w:rFonts w:ascii="Times New Roman" w:hAnsi="Times New Roman"/>
          <w:b/>
          <w:sz w:val="20"/>
          <w:szCs w:val="20"/>
        </w:rPr>
        <w:t xml:space="preserve">% lower in the group with the higher serum log LDL. This estimate is highly statistically significant (two-tailed, P&lt;0.0001); hence, we reject the null hypothesis of no association. A 95% CI suggests that this observation is not unusual if a group that has 1 </w:t>
      </w:r>
      <w:r>
        <w:rPr>
          <w:rFonts w:ascii="Times New Roman" w:hAnsi="Times New Roman"/>
          <w:b/>
          <w:sz w:val="20"/>
          <w:szCs w:val="20"/>
        </w:rPr>
        <w:t xml:space="preserve">unit </w:t>
      </w:r>
      <w:r w:rsidRPr="007108D2">
        <w:rPr>
          <w:rFonts w:ascii="Times New Roman" w:hAnsi="Times New Roman"/>
          <w:b/>
          <w:sz w:val="20"/>
          <w:szCs w:val="20"/>
        </w:rPr>
        <w:t xml:space="preserve">higher </w:t>
      </w:r>
      <w:r>
        <w:rPr>
          <w:rFonts w:ascii="Times New Roman" w:hAnsi="Times New Roman"/>
          <w:b/>
          <w:sz w:val="20"/>
          <w:szCs w:val="20"/>
        </w:rPr>
        <w:t xml:space="preserve">of </w:t>
      </w:r>
      <w:r w:rsidRPr="007108D2">
        <w:rPr>
          <w:rFonts w:ascii="Times New Roman" w:hAnsi="Times New Roman"/>
          <w:b/>
          <w:sz w:val="20"/>
          <w:szCs w:val="20"/>
        </w:rPr>
        <w:t>serum</w:t>
      </w:r>
      <w:r>
        <w:rPr>
          <w:rFonts w:ascii="Times New Roman" w:hAnsi="Times New Roman"/>
          <w:b/>
          <w:sz w:val="20"/>
          <w:szCs w:val="20"/>
        </w:rPr>
        <w:t xml:space="preserve"> log</w:t>
      </w:r>
      <w:r w:rsidRPr="007108D2">
        <w:rPr>
          <w:rFonts w:ascii="Times New Roman" w:hAnsi="Times New Roman"/>
          <w:b/>
          <w:sz w:val="20"/>
          <w:szCs w:val="20"/>
        </w:rPr>
        <w:t xml:space="preserve"> LDL might have risk of death that was anywhere </w:t>
      </w:r>
      <w:r>
        <w:rPr>
          <w:rFonts w:ascii="Times New Roman" w:hAnsi="Times New Roman"/>
          <w:b/>
          <w:sz w:val="20"/>
          <w:szCs w:val="20"/>
        </w:rPr>
        <w:t>from 30.08% lower to 72.62</w:t>
      </w:r>
      <w:r w:rsidRPr="007108D2">
        <w:rPr>
          <w:rFonts w:ascii="Times New Roman" w:hAnsi="Times New Roman"/>
          <w:b/>
          <w:sz w:val="20"/>
          <w:szCs w:val="20"/>
        </w:rPr>
        <w:t xml:space="preserve">% lower than the group with the lower serum log LDL. </w:t>
      </w:r>
      <w:ins w:id="29" w:author="Author">
        <w:r>
          <w:rPr>
            <w:rFonts w:ascii="Times New Roman" w:hAnsi="Times New Roman"/>
            <w:b/>
            <w:sz w:val="20"/>
            <w:szCs w:val="20"/>
            <w:lang w:eastAsia="zh-CN"/>
          </w:rPr>
          <w:t>(</w:t>
        </w:r>
        <w:commentRangeStart w:id="30"/>
        <w:r>
          <w:rPr>
            <w:rFonts w:ascii="Times New Roman" w:hAnsi="Times New Roman"/>
            <w:b/>
            <w:sz w:val="20"/>
            <w:szCs w:val="20"/>
            <w:lang w:eastAsia="zh-CN"/>
          </w:rPr>
          <w:t>instead of 1-fold log LDL difference, it better to interpret 10% increase)</w:t>
        </w:r>
      </w:ins>
      <w:commentRangeEnd w:id="30"/>
      <w:r>
        <w:rPr>
          <w:rStyle w:val="CommentReference"/>
        </w:rPr>
        <w:commentReference w:id="30"/>
      </w:r>
    </w:p>
    <w:p w:rsidR="00194036" w:rsidRDefault="00194036" w:rsidP="009C366F">
      <w:pPr>
        <w:autoSpaceDE w:val="0"/>
        <w:autoSpaceDN w:val="0"/>
        <w:adjustRightInd w:val="0"/>
        <w:rPr>
          <w:rFonts w:ascii="Times New Roman" w:hAnsi="Times New Roman"/>
          <w:b/>
          <w:sz w:val="20"/>
          <w:szCs w:val="20"/>
        </w:rPr>
      </w:pPr>
    </w:p>
    <w:p w:rsidR="00194036" w:rsidRPr="007108D2" w:rsidRDefault="00194036" w:rsidP="00F65012">
      <w:pPr>
        <w:autoSpaceDE w:val="0"/>
        <w:autoSpaceDN w:val="0"/>
        <w:adjustRightInd w:val="0"/>
        <w:rPr>
          <w:rFonts w:ascii="Times New Roman" w:hAnsi="Times New Roman"/>
          <w:sz w:val="20"/>
          <w:szCs w:val="20"/>
        </w:rPr>
      </w:pPr>
      <w:r>
        <w:rPr>
          <w:rFonts w:ascii="Times New Roman" w:hAnsi="Times New Roman"/>
          <w:b/>
          <w:sz w:val="20"/>
          <w:szCs w:val="20"/>
        </w:rPr>
        <w:t>The results of the proportion hazards model that was re-centered on 160 was: HR=0.4375; 95% CI: 0.2767, 0.6453. This was exactly the same as the above model. We got same the same results when the non-robust method was used where the HR=0.4375; 95% CI: 0.2738, 0.6992.</w:t>
      </w:r>
    </w:p>
    <w:p w:rsidR="00194036" w:rsidRPr="007108D2" w:rsidRDefault="00194036" w:rsidP="00F65012">
      <w:pPr>
        <w:autoSpaceDE w:val="0"/>
        <w:autoSpaceDN w:val="0"/>
        <w:adjustRightInd w:val="0"/>
        <w:rPr>
          <w:rFonts w:ascii="Times New Roman" w:hAnsi="Times New Roman"/>
          <w:sz w:val="20"/>
          <w:szCs w:val="20"/>
        </w:rPr>
      </w:pPr>
    </w:p>
    <w:p w:rsidR="00194036" w:rsidRPr="007108D2" w:rsidRDefault="00194036" w:rsidP="00B81A17">
      <w:pPr>
        <w:autoSpaceDE w:val="0"/>
        <w:autoSpaceDN w:val="0"/>
        <w:adjustRightInd w:val="0"/>
        <w:spacing w:after="120"/>
        <w:rPr>
          <w:rFonts w:ascii="Times New Roman" w:hAnsi="Times New Roman"/>
          <w:sz w:val="20"/>
          <w:szCs w:val="20"/>
        </w:rPr>
      </w:pPr>
      <w:r w:rsidRPr="007108D2">
        <w:rPr>
          <w:rFonts w:ascii="Times New Roman" w:hAnsi="Times New Roman"/>
          <w:sz w:val="20"/>
          <w:szCs w:val="20"/>
        </w:rPr>
        <w:t xml:space="preserve">b. For each population defined by serum LDL value, compute the hazard ratio relative to a group having serum LDL of 160 mg/dL. (This will be used in problem 4). If </w:t>
      </w:r>
      <w:r w:rsidRPr="007108D2">
        <w:rPr>
          <w:rFonts w:ascii="Times New Roman" w:hAnsi="Times New Roman"/>
          <w:i/>
          <w:iCs/>
          <w:sz w:val="20"/>
          <w:szCs w:val="20"/>
        </w:rPr>
        <w:t>HR</w:t>
      </w:r>
      <w:r w:rsidRPr="007108D2">
        <w:rPr>
          <w:rFonts w:ascii="Times New Roman" w:hAnsi="Times New Roman"/>
          <w:sz w:val="20"/>
          <w:szCs w:val="20"/>
        </w:rPr>
        <w:t xml:space="preserve"> is the hazard ratio (use the actual hazard ratio estimate) obtained from your regression model, this can be affected by the Stata code</w:t>
      </w:r>
    </w:p>
    <w:p w:rsidR="00194036" w:rsidRPr="007108D2" w:rsidRDefault="00194036" w:rsidP="00B81A17">
      <w:pPr>
        <w:autoSpaceDE w:val="0"/>
        <w:autoSpaceDN w:val="0"/>
        <w:adjustRightInd w:val="0"/>
        <w:spacing w:after="120"/>
        <w:ind w:left="2160"/>
        <w:rPr>
          <w:rFonts w:ascii="Courier New" w:hAnsi="Courier New" w:cs="Courier New"/>
          <w:sz w:val="20"/>
          <w:szCs w:val="20"/>
        </w:rPr>
      </w:pPr>
      <w:r w:rsidRPr="007108D2">
        <w:rPr>
          <w:rFonts w:ascii="Courier New" w:hAnsi="Courier New" w:cs="Courier New"/>
          <w:sz w:val="20"/>
          <w:szCs w:val="20"/>
        </w:rPr>
        <w:t>gen logldl = log(ldl)</w:t>
      </w:r>
    </w:p>
    <w:p w:rsidR="00194036" w:rsidRPr="007108D2" w:rsidRDefault="00194036" w:rsidP="00B81A17">
      <w:pPr>
        <w:autoSpaceDE w:val="0"/>
        <w:autoSpaceDN w:val="0"/>
        <w:adjustRightInd w:val="0"/>
        <w:spacing w:after="120"/>
        <w:ind w:left="2160"/>
        <w:rPr>
          <w:rFonts w:ascii="Courier New" w:hAnsi="Courier New" w:cs="Courier New"/>
          <w:sz w:val="20"/>
          <w:szCs w:val="20"/>
        </w:rPr>
      </w:pPr>
      <w:r w:rsidRPr="007108D2">
        <w:rPr>
          <w:rFonts w:ascii="Courier New" w:hAnsi="Courier New" w:cs="Courier New"/>
          <w:sz w:val="20"/>
          <w:szCs w:val="20"/>
        </w:rPr>
        <w:t>stcox logldl</w:t>
      </w:r>
    </w:p>
    <w:p w:rsidR="00194036" w:rsidRPr="007108D2" w:rsidRDefault="00194036" w:rsidP="00B81A17">
      <w:pPr>
        <w:autoSpaceDE w:val="0"/>
        <w:autoSpaceDN w:val="0"/>
        <w:adjustRightInd w:val="0"/>
        <w:spacing w:after="120"/>
        <w:ind w:left="2160"/>
        <w:rPr>
          <w:rFonts w:ascii="Courier New" w:hAnsi="Courier New" w:cs="Courier New"/>
          <w:sz w:val="20"/>
          <w:szCs w:val="20"/>
        </w:rPr>
      </w:pPr>
      <w:r w:rsidRPr="007108D2">
        <w:rPr>
          <w:rFonts w:ascii="Courier New" w:hAnsi="Courier New" w:cs="Courier New"/>
          <w:sz w:val="20"/>
          <w:szCs w:val="20"/>
        </w:rPr>
        <w:t xml:space="preserve">fithrB = </w:t>
      </w:r>
      <w:r w:rsidRPr="007108D2">
        <w:rPr>
          <w:rFonts w:ascii="Courier New" w:hAnsi="Courier New" w:cs="Courier New"/>
          <w:i/>
          <w:iCs/>
          <w:sz w:val="20"/>
          <w:szCs w:val="20"/>
        </w:rPr>
        <w:t>HR ^ (logldl</w:t>
      </w:r>
      <w:r w:rsidRPr="007108D2">
        <w:rPr>
          <w:rFonts w:ascii="Courier New" w:hAnsi="Courier New" w:cs="Courier New"/>
          <w:sz w:val="20"/>
          <w:szCs w:val="20"/>
        </w:rPr>
        <w:t xml:space="preserve"> – log(160))</w:t>
      </w:r>
    </w:p>
    <w:p w:rsidR="00194036" w:rsidRPr="007108D2" w:rsidRDefault="00194036" w:rsidP="00720EF9">
      <w:pPr>
        <w:autoSpaceDE w:val="0"/>
        <w:autoSpaceDN w:val="0"/>
        <w:adjustRightInd w:val="0"/>
        <w:spacing w:after="120"/>
        <w:rPr>
          <w:rFonts w:ascii="Times New Roman" w:hAnsi="Times New Roman"/>
          <w:sz w:val="20"/>
          <w:szCs w:val="20"/>
        </w:rPr>
      </w:pPr>
      <w:r w:rsidRPr="007108D2">
        <w:rPr>
          <w:rFonts w:ascii="Times New Roman" w:hAnsi="Times New Roman"/>
          <w:sz w:val="20"/>
          <w:szCs w:val="20"/>
        </w:rPr>
        <w:t xml:space="preserve">It could also be computed by creating a centered logarithmically transformed LDL variable, and then using the Stata </w:t>
      </w:r>
      <w:r w:rsidRPr="007108D2">
        <w:rPr>
          <w:rFonts w:ascii="Courier New" w:hAnsi="Courier New" w:cs="Courier New"/>
          <w:sz w:val="20"/>
          <w:szCs w:val="20"/>
        </w:rPr>
        <w:t>predict</w:t>
      </w:r>
      <w:r w:rsidRPr="007108D2">
        <w:rPr>
          <w:rFonts w:ascii="Times New Roman" w:hAnsi="Times New Roman"/>
          <w:sz w:val="20"/>
          <w:szCs w:val="20"/>
        </w:rPr>
        <w:t xml:space="preserve"> command</w:t>
      </w:r>
    </w:p>
    <w:p w:rsidR="00194036" w:rsidRPr="007108D2" w:rsidRDefault="00194036" w:rsidP="00B81A17">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r w:rsidRPr="007108D2">
        <w:rPr>
          <w:rFonts w:ascii="Courier New" w:hAnsi="Courier New" w:cs="Courier New"/>
          <w:sz w:val="20"/>
          <w:szCs w:val="20"/>
        </w:rPr>
        <w:t>gen clogldl = log(ldl / 160)</w:t>
      </w:r>
    </w:p>
    <w:p w:rsidR="00194036" w:rsidRPr="007108D2" w:rsidRDefault="00194036" w:rsidP="00B81A17">
      <w:pPr>
        <w:autoSpaceDE w:val="0"/>
        <w:autoSpaceDN w:val="0"/>
        <w:adjustRightInd w:val="0"/>
        <w:spacing w:after="120"/>
        <w:ind w:left="1440" w:firstLine="720"/>
        <w:rPr>
          <w:rFonts w:ascii="Courier New" w:hAnsi="Courier New" w:cs="Courier New"/>
          <w:sz w:val="20"/>
          <w:szCs w:val="20"/>
        </w:rPr>
      </w:pPr>
      <w:r w:rsidRPr="007108D2">
        <w:rPr>
          <w:rFonts w:ascii="Courier New" w:hAnsi="Courier New" w:cs="Courier New"/>
          <w:sz w:val="20"/>
          <w:szCs w:val="20"/>
        </w:rPr>
        <w:t>stcox clogldl</w:t>
      </w:r>
    </w:p>
    <w:p w:rsidR="00194036" w:rsidRPr="007108D2" w:rsidRDefault="00194036" w:rsidP="00B81A17">
      <w:pPr>
        <w:autoSpaceDE w:val="0"/>
        <w:autoSpaceDN w:val="0"/>
        <w:adjustRightInd w:val="0"/>
        <w:spacing w:after="120"/>
        <w:ind w:left="1440" w:firstLine="720"/>
        <w:rPr>
          <w:sz w:val="20"/>
          <w:szCs w:val="20"/>
        </w:rPr>
      </w:pPr>
      <w:r w:rsidRPr="007108D2">
        <w:rPr>
          <w:rFonts w:ascii="Courier New" w:hAnsi="Courier New" w:cs="Courier New"/>
          <w:sz w:val="20"/>
          <w:szCs w:val="20"/>
        </w:rPr>
        <w:t xml:space="preserve">predict fithrB </w:t>
      </w:r>
      <w:r w:rsidRPr="007108D2">
        <w:rPr>
          <w:sz w:val="20"/>
          <w:szCs w:val="20"/>
        </w:rPr>
        <w:t xml:space="preserve"> </w:t>
      </w:r>
    </w:p>
    <w:p w:rsidR="00194036" w:rsidRPr="007108D2" w:rsidRDefault="00194036">
      <w:pPr>
        <w:rPr>
          <w:rFonts w:ascii="Times New Roman" w:hAnsi="Times New Roman"/>
          <w:sz w:val="20"/>
          <w:szCs w:val="20"/>
        </w:rPr>
      </w:pPr>
    </w:p>
    <w:p w:rsidR="00194036" w:rsidRPr="007108D2" w:rsidRDefault="00194036">
      <w:pPr>
        <w:rPr>
          <w:rFonts w:ascii="Times New Roman" w:hAnsi="Times New Roman"/>
          <w:b/>
          <w:sz w:val="20"/>
          <w:szCs w:val="20"/>
        </w:rPr>
      </w:pPr>
      <w:r w:rsidRPr="007108D2">
        <w:rPr>
          <w:rFonts w:ascii="Times New Roman" w:hAnsi="Times New Roman"/>
          <w:b/>
          <w:sz w:val="20"/>
          <w:szCs w:val="20"/>
        </w:rPr>
        <w:t>ANSWER:</w:t>
      </w:r>
    </w:p>
    <w:p w:rsidR="00194036" w:rsidRPr="00644DFA" w:rsidRDefault="00194036" w:rsidP="00442EAC">
      <w:pPr>
        <w:rPr>
          <w:rFonts w:ascii="Times New Roman" w:hAnsi="Times New Roman"/>
          <w:b/>
          <w:sz w:val="20"/>
          <w:szCs w:val="20"/>
        </w:rPr>
      </w:pPr>
      <w:r w:rsidRPr="00644DFA">
        <w:rPr>
          <w:rFonts w:ascii="Times New Roman" w:hAnsi="Times New Roman"/>
          <w:b/>
          <w:sz w:val="20"/>
          <w:szCs w:val="20"/>
        </w:rPr>
        <w:t>Method:</w:t>
      </w:r>
    </w:p>
    <w:p w:rsidR="00194036" w:rsidRDefault="00194036" w:rsidP="00442EAC">
      <w:pPr>
        <w:autoSpaceDE w:val="0"/>
        <w:autoSpaceDN w:val="0"/>
        <w:adjustRightInd w:val="0"/>
        <w:rPr>
          <w:rFonts w:ascii="Times New Roman" w:hAnsi="Times New Roman"/>
          <w:b/>
          <w:sz w:val="20"/>
          <w:szCs w:val="20"/>
        </w:rPr>
      </w:pPr>
      <w:r>
        <w:rPr>
          <w:rFonts w:ascii="Times New Roman" w:hAnsi="Times New Roman"/>
          <w:b/>
          <w:sz w:val="20"/>
          <w:szCs w:val="20"/>
        </w:rPr>
        <w:t xml:space="preserve">A fitted hazard ratio was performed by re-centering log LDL at 160 mg/dL. Fitted HR was plotted on the Y-axis against the LDL on the X-axis.  </w:t>
      </w:r>
    </w:p>
    <w:p w:rsidR="00194036" w:rsidRPr="00644DFA" w:rsidRDefault="00194036" w:rsidP="00442EAC">
      <w:pPr>
        <w:rPr>
          <w:rFonts w:ascii="Times New Roman" w:hAnsi="Times New Roman"/>
          <w:b/>
          <w:sz w:val="20"/>
          <w:szCs w:val="20"/>
        </w:rPr>
      </w:pPr>
    </w:p>
    <w:p w:rsidR="00194036" w:rsidRDefault="00194036" w:rsidP="00442EAC">
      <w:pPr>
        <w:rPr>
          <w:rFonts w:ascii="Times New Roman" w:hAnsi="Times New Roman"/>
          <w:b/>
          <w:sz w:val="20"/>
          <w:szCs w:val="20"/>
        </w:rPr>
      </w:pPr>
      <w:r w:rsidRPr="00644DFA">
        <w:rPr>
          <w:rFonts w:ascii="Times New Roman" w:hAnsi="Times New Roman"/>
          <w:b/>
          <w:sz w:val="20"/>
          <w:szCs w:val="20"/>
        </w:rPr>
        <w:t>Results:</w:t>
      </w:r>
    </w:p>
    <w:p w:rsidR="00194036" w:rsidRDefault="00194036" w:rsidP="00442EAC">
      <w:pPr>
        <w:rPr>
          <w:rFonts w:ascii="Times New Roman" w:hAnsi="Times New Roman"/>
          <w:b/>
          <w:sz w:val="20"/>
          <w:szCs w:val="20"/>
        </w:rPr>
      </w:pPr>
      <w:r>
        <w:rPr>
          <w:rFonts w:ascii="Times New Roman" w:hAnsi="Times New Roman"/>
          <w:b/>
          <w:sz w:val="20"/>
          <w:szCs w:val="20"/>
        </w:rPr>
        <w:t xml:space="preserve">The fitted HR was calculated as 1.3027 with a 95% CI (1.2709, 1.3345). </w:t>
      </w:r>
      <w:r w:rsidRPr="00644DFA">
        <w:rPr>
          <w:rFonts w:ascii="Times New Roman" w:hAnsi="Times New Roman"/>
          <w:b/>
          <w:sz w:val="20"/>
          <w:szCs w:val="20"/>
        </w:rPr>
        <w:t>From the proportional hazards regression analysis w</w:t>
      </w:r>
      <w:r>
        <w:rPr>
          <w:rFonts w:ascii="Times New Roman" w:hAnsi="Times New Roman"/>
          <w:b/>
          <w:sz w:val="20"/>
          <w:szCs w:val="20"/>
        </w:rPr>
        <w:t>e estimate that for each 1-fold increase in log LDL, the risk of death is 30.27</w:t>
      </w:r>
      <w:r w:rsidRPr="00644DFA">
        <w:rPr>
          <w:rFonts w:ascii="Times New Roman" w:hAnsi="Times New Roman"/>
          <w:b/>
          <w:sz w:val="20"/>
          <w:szCs w:val="20"/>
        </w:rPr>
        <w:t xml:space="preserve">% </w:t>
      </w:r>
      <w:r>
        <w:rPr>
          <w:rFonts w:ascii="Times New Roman" w:hAnsi="Times New Roman"/>
          <w:b/>
          <w:sz w:val="20"/>
          <w:szCs w:val="20"/>
        </w:rPr>
        <w:t>higher</w:t>
      </w:r>
      <w:r w:rsidRPr="00644DFA">
        <w:rPr>
          <w:rFonts w:ascii="Times New Roman" w:hAnsi="Times New Roman"/>
          <w:b/>
          <w:sz w:val="20"/>
          <w:szCs w:val="20"/>
        </w:rPr>
        <w:t xml:space="preserve"> in the group with the higher serum LDL.</w:t>
      </w:r>
      <w:r>
        <w:rPr>
          <w:rFonts w:ascii="Times New Roman" w:hAnsi="Times New Roman"/>
          <w:b/>
          <w:sz w:val="20"/>
          <w:szCs w:val="20"/>
        </w:rPr>
        <w:t xml:space="preserve">  A 95% CI suggests that was not unusual if a group that had a 1 fold log increase in LDL was anywhere between 27.09% and 33.45% higher compared to a lower LDL group.</w:t>
      </w:r>
    </w:p>
    <w:p w:rsidR="00194036" w:rsidRDefault="00194036" w:rsidP="00442EAC">
      <w:pPr>
        <w:rPr>
          <w:rFonts w:ascii="Times New Roman" w:hAnsi="Times New Roman"/>
          <w:b/>
          <w:sz w:val="20"/>
          <w:szCs w:val="20"/>
        </w:rPr>
      </w:pPr>
    </w:p>
    <w:p w:rsidR="00194036" w:rsidRDefault="00194036" w:rsidP="00442EAC">
      <w:pPr>
        <w:rPr>
          <w:rFonts w:ascii="Times New Roman" w:hAnsi="Times New Roman"/>
          <w:b/>
          <w:sz w:val="20"/>
          <w:szCs w:val="20"/>
        </w:rPr>
      </w:pPr>
      <w:r>
        <w:rPr>
          <w:rFonts w:ascii="Times New Roman" w:hAnsi="Times New Roman"/>
          <w:b/>
          <w:sz w:val="20"/>
          <w:szCs w:val="20"/>
        </w:rPr>
        <w:t>We see a slight concave curvature with the fitted HR against LDL at the extremities. More so, at the lower LDL range (Figure 3).</w:t>
      </w:r>
    </w:p>
    <w:p w:rsidR="00194036" w:rsidRDefault="00194036" w:rsidP="00442EAC">
      <w:pPr>
        <w:rPr>
          <w:rFonts w:ascii="Times New Roman" w:hAnsi="Times New Roman"/>
          <w:b/>
          <w:sz w:val="20"/>
          <w:szCs w:val="20"/>
        </w:rPr>
      </w:pPr>
    </w:p>
    <w:p w:rsidR="00194036" w:rsidRDefault="00194036" w:rsidP="00442EAC">
      <w:pPr>
        <w:rPr>
          <w:rFonts w:ascii="Times New Roman" w:hAnsi="Times New Roman"/>
          <w:b/>
          <w:sz w:val="20"/>
          <w:szCs w:val="20"/>
        </w:rPr>
      </w:pPr>
      <w:r>
        <w:rPr>
          <w:rFonts w:ascii="Times New Roman" w:hAnsi="Times New Roman"/>
          <w:b/>
          <w:sz w:val="20"/>
          <w:szCs w:val="20"/>
        </w:rPr>
        <w:t xml:space="preserve">Figure 3. Fitted HR for log LDL re-centered at 160 mg/dL using robust SE estimates. </w:t>
      </w:r>
    </w:p>
    <w:p w:rsidR="00194036" w:rsidRPr="007108D2" w:rsidRDefault="00194036">
      <w:pPr>
        <w:rPr>
          <w:rFonts w:ascii="Times New Roman" w:hAnsi="Times New Roman"/>
          <w:b/>
          <w:sz w:val="20"/>
          <w:szCs w:val="20"/>
        </w:rPr>
      </w:pPr>
      <w:r w:rsidRPr="006C3223">
        <w:rPr>
          <w:rFonts w:ascii="Times New Roman" w:hAnsi="Times New Roman"/>
          <w:b/>
          <w:noProof/>
          <w:sz w:val="20"/>
          <w:szCs w:val="20"/>
        </w:rPr>
        <w:pict>
          <v:shape id="Picture 3" o:spid="_x0000_i1027" type="#_x0000_t75" style="width:399.75pt;height:294.75pt;visibility:visible">
            <v:imagedata r:id="rId8" o:title=""/>
          </v:shape>
        </w:pict>
      </w:r>
    </w:p>
    <w:p w:rsidR="00194036" w:rsidRPr="007108D2" w:rsidRDefault="00194036">
      <w:pPr>
        <w:rPr>
          <w:rFonts w:ascii="Times New Roman" w:hAnsi="Times New Roman"/>
          <w:b/>
          <w:sz w:val="20"/>
          <w:szCs w:val="20"/>
        </w:rPr>
      </w:pPr>
    </w:p>
    <w:p w:rsidR="00194036" w:rsidRPr="007108D2" w:rsidRDefault="00194036">
      <w:pPr>
        <w:rPr>
          <w:rFonts w:ascii="Times New Roman" w:hAnsi="Times New Roman"/>
          <w:sz w:val="20"/>
          <w:szCs w:val="20"/>
        </w:rPr>
      </w:pPr>
      <w:r w:rsidRPr="007108D2">
        <w:rPr>
          <w:rFonts w:ascii="Times New Roman" w:hAnsi="Times New Roman"/>
          <w:sz w:val="20"/>
          <w:szCs w:val="20"/>
        </w:rPr>
        <w:t>3. Perform a statistical regression analysis evaluating an association between serum LDL and all-cause mortality by comparing the instantaneous risk (hazard) of death over the entire period of observation across groups defined by serum LDL modeled quadratically (so include both a term for serum LDL modeled continuously and a term for the square of LDL).</w:t>
      </w:r>
    </w:p>
    <w:p w:rsidR="00194036" w:rsidRPr="007108D2" w:rsidRDefault="00194036">
      <w:pPr>
        <w:rPr>
          <w:rFonts w:ascii="Times New Roman" w:hAnsi="Times New Roman"/>
          <w:sz w:val="20"/>
          <w:szCs w:val="20"/>
          <w:lang w:eastAsia="zh-CN"/>
        </w:rPr>
      </w:pPr>
      <w:ins w:id="31" w:author="Author">
        <w:r>
          <w:rPr>
            <w:rFonts w:ascii="Times New Roman" w:hAnsi="Times New Roman"/>
            <w:sz w:val="20"/>
            <w:szCs w:val="20"/>
            <w:lang w:eastAsia="zh-CN"/>
          </w:rPr>
          <w:t xml:space="preserve">Score:7 </w:t>
        </w:r>
      </w:ins>
    </w:p>
    <w:p w:rsidR="00194036" w:rsidRPr="007108D2" w:rsidRDefault="00194036" w:rsidP="008705E1">
      <w:pPr>
        <w:autoSpaceDE w:val="0"/>
        <w:autoSpaceDN w:val="0"/>
        <w:adjustRightInd w:val="0"/>
        <w:rPr>
          <w:rFonts w:ascii="Times New Roman" w:hAnsi="Times New Roman"/>
          <w:sz w:val="20"/>
          <w:szCs w:val="20"/>
        </w:rPr>
      </w:pPr>
      <w:r w:rsidRPr="007108D2">
        <w:rPr>
          <w:rFonts w:ascii="Times New Roman" w:hAnsi="Times New Roman"/>
          <w:sz w:val="20"/>
          <w:szCs w:val="20"/>
        </w:rPr>
        <w:t xml:space="preserve">a. 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w:t>
      </w:r>
      <w:r w:rsidRPr="007108D2">
        <w:rPr>
          <w:rFonts w:ascii="Times New Roman" w:hAnsi="Times New Roman"/>
          <w:sz w:val="20"/>
          <w:szCs w:val="20"/>
          <w:highlight w:val="yellow"/>
        </w:rPr>
        <w:t>linearity of the association of serum LDL and the log hazard</w:t>
      </w:r>
      <w:r w:rsidRPr="007108D2">
        <w:rPr>
          <w:rFonts w:ascii="Times New Roman" w:hAnsi="Times New Roman"/>
          <w:sz w:val="20"/>
          <w:szCs w:val="20"/>
        </w:rPr>
        <w:t>.</w:t>
      </w:r>
    </w:p>
    <w:p w:rsidR="00194036" w:rsidRPr="007108D2" w:rsidRDefault="00194036" w:rsidP="008705E1">
      <w:pPr>
        <w:autoSpaceDE w:val="0"/>
        <w:autoSpaceDN w:val="0"/>
        <w:adjustRightInd w:val="0"/>
        <w:rPr>
          <w:rFonts w:ascii="Times New Roman" w:hAnsi="Times New Roman"/>
          <w:sz w:val="20"/>
          <w:szCs w:val="20"/>
        </w:rPr>
      </w:pPr>
    </w:p>
    <w:p w:rsidR="00194036" w:rsidRPr="007108D2" w:rsidRDefault="00194036" w:rsidP="008705E1">
      <w:pPr>
        <w:autoSpaceDE w:val="0"/>
        <w:autoSpaceDN w:val="0"/>
        <w:adjustRightInd w:val="0"/>
        <w:rPr>
          <w:rFonts w:ascii="Times New Roman" w:hAnsi="Times New Roman"/>
          <w:b/>
          <w:sz w:val="20"/>
          <w:szCs w:val="20"/>
        </w:rPr>
      </w:pPr>
      <w:r w:rsidRPr="007108D2">
        <w:rPr>
          <w:rFonts w:ascii="Times New Roman" w:hAnsi="Times New Roman"/>
          <w:b/>
          <w:sz w:val="20"/>
          <w:szCs w:val="20"/>
        </w:rPr>
        <w:t>ANSWER:</w:t>
      </w:r>
    </w:p>
    <w:p w:rsidR="00194036" w:rsidRPr="007108D2" w:rsidRDefault="00194036" w:rsidP="008705E1">
      <w:pPr>
        <w:autoSpaceDE w:val="0"/>
        <w:autoSpaceDN w:val="0"/>
        <w:adjustRightInd w:val="0"/>
        <w:rPr>
          <w:rFonts w:ascii="Times New Roman" w:hAnsi="Times New Roman"/>
          <w:b/>
          <w:sz w:val="20"/>
          <w:szCs w:val="20"/>
        </w:rPr>
      </w:pPr>
      <w:r w:rsidRPr="007108D2">
        <w:rPr>
          <w:rFonts w:ascii="Times New Roman" w:hAnsi="Times New Roman"/>
          <w:b/>
          <w:sz w:val="20"/>
          <w:szCs w:val="20"/>
        </w:rPr>
        <w:t>Method:</w:t>
      </w:r>
    </w:p>
    <w:p w:rsidR="00194036" w:rsidRDefault="00194036" w:rsidP="000F137D">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Proportional hazard regression was performed using death as the binary outcome and time in years as the time element. The predictor of interest is LDL level. The summary measure is the instantaneous risk (hazard) of death at each time among those subjects who have not died across groups defined by serum LDL as a continuous variable. We assume that the missing data is right-censored and non-informative. Descriptive analysis was performed using Kaplan-Meier </w:t>
      </w:r>
      <w:r>
        <w:rPr>
          <w:rFonts w:ascii="Times New Roman" w:hAnsi="Times New Roman"/>
          <w:b/>
          <w:sz w:val="20"/>
          <w:szCs w:val="20"/>
        </w:rPr>
        <w:t>survival curve for LDL groups were squared for the following categories: LDL &lt; 130, LDL 130 to &lt; 160, LDL 160 to &lt; 190, and LDL &gt;/= 190 mg/dL</w:t>
      </w:r>
      <w:r w:rsidRPr="007108D2">
        <w:rPr>
          <w:rFonts w:ascii="Times New Roman" w:hAnsi="Times New Roman"/>
          <w:b/>
          <w:sz w:val="20"/>
          <w:szCs w:val="20"/>
        </w:rPr>
        <w:t xml:space="preserve">. </w:t>
      </w:r>
    </w:p>
    <w:p w:rsidR="00194036" w:rsidRDefault="00194036" w:rsidP="000F137D">
      <w:pPr>
        <w:autoSpaceDE w:val="0"/>
        <w:autoSpaceDN w:val="0"/>
        <w:adjustRightInd w:val="0"/>
        <w:rPr>
          <w:rFonts w:ascii="Times New Roman" w:hAnsi="Times New Roman"/>
          <w:b/>
          <w:sz w:val="20"/>
          <w:szCs w:val="20"/>
        </w:rPr>
      </w:pPr>
    </w:p>
    <w:p w:rsidR="00194036" w:rsidRDefault="00194036" w:rsidP="000F137D">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Proportional hazards assumes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rsidR="00194036" w:rsidRDefault="00194036" w:rsidP="000F137D">
      <w:pPr>
        <w:autoSpaceDE w:val="0"/>
        <w:autoSpaceDN w:val="0"/>
        <w:adjustRightInd w:val="0"/>
        <w:rPr>
          <w:rFonts w:ascii="Times New Roman" w:hAnsi="Times New Roman"/>
          <w:b/>
          <w:sz w:val="20"/>
          <w:szCs w:val="20"/>
        </w:rPr>
      </w:pPr>
    </w:p>
    <w:p w:rsidR="00194036" w:rsidRPr="007108D2" w:rsidRDefault="00194036" w:rsidP="000F137D">
      <w:pPr>
        <w:autoSpaceDE w:val="0"/>
        <w:autoSpaceDN w:val="0"/>
        <w:adjustRightInd w:val="0"/>
        <w:rPr>
          <w:rFonts w:ascii="Times New Roman" w:hAnsi="Times New Roman"/>
          <w:b/>
          <w:sz w:val="20"/>
          <w:szCs w:val="20"/>
        </w:rPr>
      </w:pPr>
      <w:r>
        <w:rPr>
          <w:rFonts w:ascii="Times New Roman" w:hAnsi="Times New Roman"/>
          <w:b/>
          <w:sz w:val="20"/>
          <w:szCs w:val="20"/>
        </w:rPr>
        <w:t xml:space="preserve">In the proportional hazards model, we re-centered LDL to (LDL-160 mg/dL)^2. We included the re-centered LDL and its squared version in to the model in order to create a quadratic expression. We also compared this to not centering. </w:t>
      </w:r>
    </w:p>
    <w:p w:rsidR="00194036" w:rsidRPr="007108D2" w:rsidRDefault="00194036" w:rsidP="008756CE">
      <w:pPr>
        <w:autoSpaceDE w:val="0"/>
        <w:autoSpaceDN w:val="0"/>
        <w:adjustRightInd w:val="0"/>
        <w:rPr>
          <w:rFonts w:ascii="Times New Roman" w:hAnsi="Times New Roman"/>
          <w:b/>
          <w:sz w:val="20"/>
          <w:szCs w:val="20"/>
        </w:rPr>
      </w:pPr>
    </w:p>
    <w:p w:rsidR="00194036" w:rsidRPr="007108D2" w:rsidRDefault="00194036" w:rsidP="008756CE">
      <w:pPr>
        <w:autoSpaceDE w:val="0"/>
        <w:autoSpaceDN w:val="0"/>
        <w:adjustRightInd w:val="0"/>
        <w:rPr>
          <w:rFonts w:ascii="Times New Roman" w:hAnsi="Times New Roman"/>
          <w:b/>
          <w:sz w:val="20"/>
          <w:szCs w:val="20"/>
        </w:rPr>
      </w:pPr>
      <w:r w:rsidRPr="007108D2">
        <w:rPr>
          <w:rFonts w:ascii="Times New Roman" w:hAnsi="Times New Roman"/>
          <w:b/>
          <w:sz w:val="20"/>
          <w:szCs w:val="20"/>
        </w:rPr>
        <w:t>Results:</w:t>
      </w:r>
    </w:p>
    <w:p w:rsidR="00194036" w:rsidRDefault="00194036" w:rsidP="00A7548D">
      <w:pPr>
        <w:autoSpaceDE w:val="0"/>
        <w:autoSpaceDN w:val="0"/>
        <w:adjustRightInd w:val="0"/>
        <w:rPr>
          <w:rFonts w:ascii="Times New Roman" w:hAnsi="Times New Roman"/>
          <w:b/>
          <w:sz w:val="20"/>
          <w:szCs w:val="20"/>
        </w:rPr>
      </w:pPr>
      <w:r w:rsidRPr="007108D2">
        <w:rPr>
          <w:rFonts w:ascii="Times New Roman" w:hAnsi="Times New Roman"/>
          <w:b/>
          <w:sz w:val="20"/>
          <w:szCs w:val="20"/>
        </w:rPr>
        <w:t xml:space="preserve">Of the 735 patients in the study, 725 had values for serum LDL. </w:t>
      </w:r>
      <w:r>
        <w:rPr>
          <w:rFonts w:ascii="Times New Roman" w:hAnsi="Times New Roman"/>
          <w:b/>
          <w:sz w:val="20"/>
          <w:szCs w:val="20"/>
        </w:rPr>
        <w:t xml:space="preserve">Please see Question 1 Part a for the descriptive analysis. </w:t>
      </w:r>
    </w:p>
    <w:p w:rsidR="00194036" w:rsidRDefault="00194036" w:rsidP="00A7548D">
      <w:pPr>
        <w:autoSpaceDE w:val="0"/>
        <w:autoSpaceDN w:val="0"/>
        <w:adjustRightInd w:val="0"/>
        <w:rPr>
          <w:rFonts w:ascii="Times New Roman" w:hAnsi="Times New Roman"/>
          <w:b/>
          <w:sz w:val="20"/>
          <w:szCs w:val="20"/>
        </w:rPr>
      </w:pPr>
    </w:p>
    <w:p w:rsidR="00194036" w:rsidRDefault="00194036" w:rsidP="00A7548D">
      <w:pPr>
        <w:autoSpaceDE w:val="0"/>
        <w:autoSpaceDN w:val="0"/>
        <w:adjustRightInd w:val="0"/>
        <w:rPr>
          <w:rFonts w:ascii="Times New Roman" w:hAnsi="Times New Roman"/>
          <w:b/>
          <w:sz w:val="20"/>
          <w:szCs w:val="20"/>
        </w:rPr>
      </w:pPr>
      <w:r>
        <w:rPr>
          <w:rFonts w:ascii="Times New Roman" w:hAnsi="Times New Roman"/>
          <w:b/>
          <w:sz w:val="20"/>
          <w:szCs w:val="20"/>
        </w:rPr>
        <w:t xml:space="preserve">The results from the proportional hazard model that was not centered was HR=0.9742; 95% CI: 0.9557, 0.9931. </w:t>
      </w:r>
      <w:r w:rsidRPr="007108D2">
        <w:rPr>
          <w:rFonts w:ascii="Times New Roman" w:hAnsi="Times New Roman"/>
          <w:b/>
          <w:sz w:val="20"/>
          <w:szCs w:val="20"/>
        </w:rPr>
        <w:t xml:space="preserve">From the proportional hazards regression analysis estimate that for each 1 mg/dL unit difference in </w:t>
      </w:r>
      <w:r>
        <w:rPr>
          <w:rFonts w:ascii="Times New Roman" w:hAnsi="Times New Roman"/>
          <w:b/>
          <w:sz w:val="20"/>
          <w:szCs w:val="20"/>
        </w:rPr>
        <w:t xml:space="preserve">serum LDL, the risk of death is 2.58% lower in the group with the higher serum LDL. This estimate was statistically significant (two-tailed, P=0.008); hence we reject the null hypothesis of no association. A 95% CI suggests that this observation is not unusual if a group that has 1 mg/dL higher serum LDL might have risk of death that was anywhere from 0.069% and 4.43% lower. </w:t>
      </w:r>
    </w:p>
    <w:p w:rsidR="00194036" w:rsidRDefault="00194036" w:rsidP="00A7548D">
      <w:pPr>
        <w:autoSpaceDE w:val="0"/>
        <w:autoSpaceDN w:val="0"/>
        <w:adjustRightInd w:val="0"/>
        <w:rPr>
          <w:rFonts w:ascii="Times New Roman" w:hAnsi="Times New Roman"/>
          <w:b/>
          <w:sz w:val="20"/>
          <w:szCs w:val="20"/>
        </w:rPr>
      </w:pPr>
    </w:p>
    <w:p w:rsidR="00194036" w:rsidRPr="007108D2" w:rsidRDefault="00194036" w:rsidP="00A7548D">
      <w:pPr>
        <w:autoSpaceDE w:val="0"/>
        <w:autoSpaceDN w:val="0"/>
        <w:adjustRightInd w:val="0"/>
        <w:rPr>
          <w:rFonts w:ascii="Times New Roman" w:hAnsi="Times New Roman"/>
          <w:b/>
          <w:sz w:val="20"/>
          <w:szCs w:val="20"/>
        </w:rPr>
      </w:pPr>
      <w:r>
        <w:rPr>
          <w:rFonts w:ascii="Times New Roman" w:hAnsi="Times New Roman"/>
          <w:b/>
          <w:sz w:val="20"/>
          <w:szCs w:val="20"/>
        </w:rPr>
        <w:t xml:space="preserve">In the centered model, the HR was 0.9983; 95% CI: 0.9906, 1.0061. From the proportional hazards model, the risk of death estimate for each 1 mg/dL unit difference in serum LDL was 0.17% lower in the group with the higher serum LDL. This estimate was not statistically significant (P=0.671, two-tailed); hence we do not have enough evidence to reject the null hypothesis of no association. A 95% CI suggests that this observation is not unusual if a group that has 1 mg/dL higher serum LDL might have a risk of death that was anywhere from 0.94% lower and 0.61% higher. </w:t>
      </w:r>
    </w:p>
    <w:p w:rsidR="00194036" w:rsidRPr="007108D2" w:rsidRDefault="00194036" w:rsidP="00A7548D">
      <w:pPr>
        <w:autoSpaceDE w:val="0"/>
        <w:autoSpaceDN w:val="0"/>
        <w:adjustRightInd w:val="0"/>
        <w:rPr>
          <w:rFonts w:ascii="Times New Roman" w:hAnsi="Times New Roman"/>
          <w:b/>
          <w:sz w:val="20"/>
          <w:szCs w:val="20"/>
        </w:rPr>
      </w:pPr>
    </w:p>
    <w:p w:rsidR="00194036" w:rsidRDefault="00194036" w:rsidP="00A7548D">
      <w:pPr>
        <w:autoSpaceDE w:val="0"/>
        <w:autoSpaceDN w:val="0"/>
        <w:adjustRightInd w:val="0"/>
        <w:rPr>
          <w:rFonts w:ascii="Times New Roman" w:hAnsi="Times New Roman"/>
          <w:b/>
          <w:sz w:val="20"/>
          <w:szCs w:val="20"/>
        </w:rPr>
      </w:pPr>
      <w:r w:rsidRPr="007108D2">
        <w:rPr>
          <w:rFonts w:ascii="Times New Roman" w:hAnsi="Times New Roman"/>
          <w:b/>
          <w:sz w:val="20"/>
          <w:szCs w:val="20"/>
        </w:rPr>
        <w:t>The slope parameter for the LDL-squared term is not statistically different from 0 (two-tailed, P=0.</w:t>
      </w:r>
      <w:r>
        <w:rPr>
          <w:rFonts w:ascii="Times New Roman" w:hAnsi="Times New Roman"/>
          <w:b/>
          <w:sz w:val="20"/>
          <w:szCs w:val="20"/>
        </w:rPr>
        <w:t>055</w:t>
      </w:r>
      <w:r w:rsidRPr="007108D2">
        <w:rPr>
          <w:rFonts w:ascii="Times New Roman" w:hAnsi="Times New Roman"/>
          <w:b/>
          <w:sz w:val="20"/>
          <w:szCs w:val="20"/>
        </w:rPr>
        <w:t xml:space="preserve">); hence, we have no strong evidence for a departure from a </w:t>
      </w:r>
      <w:r w:rsidRPr="000578D7">
        <w:rPr>
          <w:rFonts w:ascii="Times New Roman" w:hAnsi="Times New Roman"/>
          <w:b/>
          <w:sz w:val="20"/>
          <w:szCs w:val="20"/>
        </w:rPr>
        <w:t>straight-line</w:t>
      </w:r>
      <w:r w:rsidRPr="007108D2">
        <w:rPr>
          <w:rFonts w:ascii="Times New Roman" w:hAnsi="Times New Roman"/>
          <w:b/>
          <w:sz w:val="20"/>
          <w:szCs w:val="20"/>
        </w:rPr>
        <w:t xml:space="preserve"> model that can be detected by a quad</w:t>
      </w:r>
      <w:r>
        <w:rPr>
          <w:rFonts w:ascii="Times New Roman" w:hAnsi="Times New Roman"/>
          <w:b/>
          <w:sz w:val="20"/>
          <w:szCs w:val="20"/>
        </w:rPr>
        <w:t>ratic model.</w:t>
      </w:r>
    </w:p>
    <w:p w:rsidR="00194036" w:rsidRDefault="00194036" w:rsidP="00A7548D">
      <w:pPr>
        <w:autoSpaceDE w:val="0"/>
        <w:autoSpaceDN w:val="0"/>
        <w:adjustRightInd w:val="0"/>
        <w:rPr>
          <w:rFonts w:ascii="Times New Roman" w:hAnsi="Times New Roman"/>
          <w:b/>
          <w:sz w:val="20"/>
          <w:szCs w:val="20"/>
        </w:rPr>
      </w:pPr>
    </w:p>
    <w:p w:rsidR="00194036" w:rsidRPr="007108D2" w:rsidRDefault="00194036" w:rsidP="00A7548D">
      <w:pPr>
        <w:autoSpaceDE w:val="0"/>
        <w:autoSpaceDN w:val="0"/>
        <w:adjustRightInd w:val="0"/>
        <w:rPr>
          <w:rFonts w:ascii="Times New Roman" w:hAnsi="Times New Roman"/>
          <w:b/>
          <w:sz w:val="20"/>
          <w:szCs w:val="20"/>
        </w:rPr>
      </w:pPr>
      <w:r>
        <w:rPr>
          <w:rFonts w:ascii="Times New Roman" w:hAnsi="Times New Roman"/>
          <w:b/>
          <w:sz w:val="20"/>
          <w:szCs w:val="20"/>
        </w:rPr>
        <w:t xml:space="preserve">In the non-robust model, the HR for the non-centered LDL was HR=0.9742; 95% CI: 0.9529, 0.9960 (P=0.021). For the centered LDL model, the HR was 0.9983; 95% CI: 0.9903, 1.0064 (P=0.683, two-tailed). Similar to the robust model, the slope estimate for the LDL variable in the non-centered model was significant; however, the centered model was not statistically significant. </w:t>
      </w:r>
    </w:p>
    <w:p w:rsidR="00194036" w:rsidRPr="007108D2" w:rsidRDefault="00194036" w:rsidP="008756CE">
      <w:pPr>
        <w:autoSpaceDE w:val="0"/>
        <w:autoSpaceDN w:val="0"/>
        <w:adjustRightInd w:val="0"/>
        <w:rPr>
          <w:rFonts w:ascii="Times New Roman" w:hAnsi="Times New Roman"/>
          <w:b/>
          <w:sz w:val="20"/>
          <w:szCs w:val="20"/>
        </w:rPr>
      </w:pPr>
    </w:p>
    <w:p w:rsidR="00194036" w:rsidRPr="007108D2" w:rsidRDefault="00194036" w:rsidP="005956B5">
      <w:pPr>
        <w:autoSpaceDE w:val="0"/>
        <w:autoSpaceDN w:val="0"/>
        <w:adjustRightInd w:val="0"/>
        <w:spacing w:after="120"/>
        <w:rPr>
          <w:rFonts w:ascii="Times New Roman" w:hAnsi="Times New Roman"/>
          <w:sz w:val="20"/>
          <w:szCs w:val="20"/>
        </w:rPr>
      </w:pPr>
      <w:r w:rsidRPr="007108D2">
        <w:rPr>
          <w:rFonts w:ascii="Times New Roman" w:hAnsi="Times New Roman"/>
          <w:sz w:val="20"/>
          <w:szCs w:val="20"/>
        </w:rPr>
        <w:t xml:space="preserve">b. For each population defined by serum LDL value, compute the hazard ratio relative to a group having serum LDL of 160 mg/dL. (This will be used in problem 4). If </w:t>
      </w:r>
      <w:r w:rsidRPr="007108D2">
        <w:rPr>
          <w:rFonts w:ascii="Times New Roman" w:hAnsi="Times New Roman"/>
          <w:i/>
          <w:iCs/>
          <w:sz w:val="20"/>
          <w:szCs w:val="20"/>
        </w:rPr>
        <w:t>HR</w:t>
      </w:r>
      <w:r w:rsidRPr="007108D2">
        <w:rPr>
          <w:rFonts w:ascii="Times New Roman" w:hAnsi="Times New Roman"/>
          <w:sz w:val="20"/>
          <w:szCs w:val="20"/>
        </w:rPr>
        <w:t xml:space="preserve"> is the hazard ratio (use the actual hazard ratio estimate) obtained from your regression model for the LDL term and </w:t>
      </w:r>
      <w:r w:rsidRPr="007108D2">
        <w:rPr>
          <w:rFonts w:ascii="Times New Roman" w:hAnsi="Times New Roman"/>
          <w:i/>
          <w:iCs/>
          <w:sz w:val="20"/>
          <w:szCs w:val="20"/>
        </w:rPr>
        <w:t>HR2</w:t>
      </w:r>
      <w:r w:rsidRPr="007108D2">
        <w:rPr>
          <w:rFonts w:ascii="Times New Roman" w:hAnsi="Times New Roman"/>
          <w:sz w:val="20"/>
          <w:szCs w:val="20"/>
        </w:rPr>
        <w:t xml:space="preserve"> is the hazard ratio (use the actual hazard ratio estimate) obtained from your regression model for the squared LDL term, this can be effected by the Stata code</w:t>
      </w:r>
    </w:p>
    <w:p w:rsidR="00194036" w:rsidRPr="007108D2" w:rsidRDefault="00194036" w:rsidP="005956B5">
      <w:pPr>
        <w:autoSpaceDE w:val="0"/>
        <w:autoSpaceDN w:val="0"/>
        <w:adjustRightInd w:val="0"/>
        <w:spacing w:after="120"/>
        <w:ind w:left="2160"/>
        <w:rPr>
          <w:rFonts w:ascii="Courier New" w:hAnsi="Courier New" w:cs="Courier New"/>
          <w:sz w:val="20"/>
          <w:szCs w:val="20"/>
        </w:rPr>
      </w:pPr>
      <w:r w:rsidRPr="007108D2">
        <w:rPr>
          <w:rFonts w:ascii="Courier New" w:hAnsi="Courier New" w:cs="Courier New"/>
          <w:sz w:val="20"/>
          <w:szCs w:val="20"/>
        </w:rPr>
        <w:t xml:space="preserve">gen fithrC = </w:t>
      </w:r>
      <w:r w:rsidRPr="007108D2">
        <w:rPr>
          <w:rFonts w:ascii="Courier New" w:hAnsi="Courier New" w:cs="Courier New"/>
          <w:i/>
          <w:iCs/>
          <w:sz w:val="20"/>
          <w:szCs w:val="20"/>
        </w:rPr>
        <w:t>HR^((ldl</w:t>
      </w:r>
      <w:r w:rsidRPr="007108D2">
        <w:rPr>
          <w:rFonts w:ascii="Courier New" w:hAnsi="Courier New" w:cs="Courier New"/>
          <w:sz w:val="20"/>
          <w:szCs w:val="20"/>
        </w:rPr>
        <w:t xml:space="preserve"> - 160)) * </w:t>
      </w:r>
      <w:r w:rsidRPr="007108D2">
        <w:rPr>
          <w:rFonts w:ascii="Courier New" w:hAnsi="Courier New" w:cs="Courier New"/>
          <w:i/>
          <w:iCs/>
          <w:sz w:val="20"/>
          <w:szCs w:val="20"/>
        </w:rPr>
        <w:t>HR^((ldl</w:t>
      </w:r>
      <w:r w:rsidRPr="007108D2">
        <w:rPr>
          <w:rFonts w:ascii="Courier New" w:hAnsi="Courier New" w:cs="Courier New"/>
          <w:sz w:val="20"/>
          <w:szCs w:val="20"/>
        </w:rPr>
        <w:t xml:space="preserve"> - 160)^2)</w:t>
      </w:r>
    </w:p>
    <w:p w:rsidR="00194036" w:rsidRPr="007108D2" w:rsidRDefault="00194036" w:rsidP="005956B5">
      <w:pPr>
        <w:autoSpaceDE w:val="0"/>
        <w:autoSpaceDN w:val="0"/>
        <w:adjustRightInd w:val="0"/>
        <w:spacing w:after="120"/>
        <w:rPr>
          <w:rFonts w:ascii="Times New Roman" w:hAnsi="Times New Roman"/>
          <w:sz w:val="20"/>
          <w:szCs w:val="20"/>
        </w:rPr>
      </w:pPr>
      <w:r w:rsidRPr="007108D2">
        <w:rPr>
          <w:rFonts w:ascii="Times New Roman" w:hAnsi="Times New Roman"/>
          <w:sz w:val="20"/>
          <w:szCs w:val="20"/>
        </w:rPr>
        <w:t xml:space="preserve">It could also be computed by creating a centered LDL variable, and then using the Stata </w:t>
      </w:r>
      <w:r w:rsidRPr="007108D2">
        <w:rPr>
          <w:rFonts w:ascii="Courier New" w:hAnsi="Courier New" w:cs="Courier New"/>
          <w:sz w:val="20"/>
          <w:szCs w:val="20"/>
        </w:rPr>
        <w:t>predict</w:t>
      </w:r>
      <w:r w:rsidRPr="007108D2">
        <w:rPr>
          <w:rFonts w:ascii="Times New Roman" w:hAnsi="Times New Roman"/>
          <w:sz w:val="20"/>
          <w:szCs w:val="20"/>
        </w:rPr>
        <w:t xml:space="preserve"> command</w:t>
      </w:r>
    </w:p>
    <w:p w:rsidR="00194036" w:rsidRPr="007108D2" w:rsidRDefault="00194036" w:rsidP="005956B5">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r w:rsidRPr="007108D2">
        <w:rPr>
          <w:rFonts w:ascii="Courier New" w:hAnsi="Courier New" w:cs="Courier New"/>
          <w:sz w:val="20"/>
          <w:szCs w:val="20"/>
        </w:rPr>
        <w:t>gen cldl = ldl – 160</w:t>
      </w:r>
    </w:p>
    <w:p w:rsidR="00194036" w:rsidRPr="007108D2" w:rsidRDefault="00194036" w:rsidP="005956B5">
      <w:pPr>
        <w:autoSpaceDE w:val="0"/>
        <w:autoSpaceDN w:val="0"/>
        <w:adjustRightInd w:val="0"/>
        <w:spacing w:after="120"/>
        <w:rPr>
          <w:rFonts w:ascii="Courier New" w:hAnsi="Courier New" w:cs="Courier New"/>
          <w:sz w:val="20"/>
          <w:szCs w:val="20"/>
        </w:rPr>
      </w:pPr>
      <w:r w:rsidRPr="007108D2">
        <w:rPr>
          <w:rFonts w:ascii="Courier New" w:hAnsi="Courier New" w:cs="Courier New"/>
          <w:sz w:val="20"/>
          <w:szCs w:val="20"/>
        </w:rPr>
        <w:tab/>
      </w:r>
      <w:r w:rsidRPr="007108D2">
        <w:rPr>
          <w:rFonts w:ascii="Courier New" w:hAnsi="Courier New" w:cs="Courier New"/>
          <w:sz w:val="20"/>
          <w:szCs w:val="20"/>
        </w:rPr>
        <w:tab/>
      </w:r>
      <w:r w:rsidRPr="007108D2">
        <w:rPr>
          <w:rFonts w:ascii="Courier New" w:hAnsi="Courier New" w:cs="Courier New"/>
          <w:sz w:val="20"/>
          <w:szCs w:val="20"/>
        </w:rPr>
        <w:tab/>
        <w:t>gen cldlsqr= cldl ^ 2</w:t>
      </w:r>
    </w:p>
    <w:p w:rsidR="00194036" w:rsidRPr="007108D2" w:rsidRDefault="00194036" w:rsidP="005956B5">
      <w:pPr>
        <w:autoSpaceDE w:val="0"/>
        <w:autoSpaceDN w:val="0"/>
        <w:adjustRightInd w:val="0"/>
        <w:spacing w:after="120"/>
        <w:ind w:left="1440" w:firstLine="720"/>
        <w:rPr>
          <w:rFonts w:ascii="Courier New" w:hAnsi="Courier New" w:cs="Courier New"/>
          <w:sz w:val="20"/>
          <w:szCs w:val="20"/>
        </w:rPr>
      </w:pPr>
      <w:r w:rsidRPr="007108D2">
        <w:rPr>
          <w:rFonts w:ascii="Courier New" w:hAnsi="Courier New" w:cs="Courier New"/>
          <w:sz w:val="20"/>
          <w:szCs w:val="20"/>
        </w:rPr>
        <w:t>stcox cldl cldlsqr</w:t>
      </w:r>
    </w:p>
    <w:p w:rsidR="00194036" w:rsidRPr="007108D2" w:rsidRDefault="00194036" w:rsidP="005956B5">
      <w:pPr>
        <w:autoSpaceDE w:val="0"/>
        <w:autoSpaceDN w:val="0"/>
        <w:adjustRightInd w:val="0"/>
        <w:spacing w:after="120"/>
        <w:ind w:left="1440" w:firstLine="720"/>
        <w:rPr>
          <w:sz w:val="20"/>
          <w:szCs w:val="20"/>
        </w:rPr>
      </w:pPr>
      <w:r w:rsidRPr="007108D2">
        <w:rPr>
          <w:rFonts w:ascii="Courier New" w:hAnsi="Courier New" w:cs="Courier New"/>
          <w:sz w:val="20"/>
          <w:szCs w:val="20"/>
        </w:rPr>
        <w:t xml:space="preserve">predict fithrC </w:t>
      </w:r>
      <w:r w:rsidRPr="007108D2">
        <w:rPr>
          <w:sz w:val="20"/>
          <w:szCs w:val="20"/>
        </w:rPr>
        <w:t xml:space="preserve"> </w:t>
      </w:r>
    </w:p>
    <w:p w:rsidR="00194036" w:rsidRPr="00644DFA" w:rsidRDefault="00194036" w:rsidP="00AE1E3B">
      <w:pPr>
        <w:rPr>
          <w:rFonts w:ascii="Times New Roman" w:hAnsi="Times New Roman"/>
          <w:b/>
          <w:sz w:val="20"/>
          <w:szCs w:val="20"/>
        </w:rPr>
      </w:pPr>
      <w:r w:rsidRPr="00644DFA">
        <w:rPr>
          <w:rFonts w:ascii="Times New Roman" w:hAnsi="Times New Roman"/>
          <w:b/>
          <w:sz w:val="20"/>
          <w:szCs w:val="20"/>
        </w:rPr>
        <w:t>Method:</w:t>
      </w:r>
    </w:p>
    <w:p w:rsidR="00194036" w:rsidRDefault="00194036" w:rsidP="00AE1E3B">
      <w:pPr>
        <w:autoSpaceDE w:val="0"/>
        <w:autoSpaceDN w:val="0"/>
        <w:adjustRightInd w:val="0"/>
        <w:rPr>
          <w:rFonts w:ascii="Times New Roman" w:hAnsi="Times New Roman"/>
          <w:b/>
          <w:sz w:val="20"/>
          <w:szCs w:val="20"/>
        </w:rPr>
      </w:pPr>
      <w:r>
        <w:rPr>
          <w:rFonts w:ascii="Times New Roman" w:hAnsi="Times New Roman"/>
          <w:b/>
          <w:sz w:val="20"/>
          <w:szCs w:val="20"/>
        </w:rPr>
        <w:t xml:space="preserve">A fitted hazard ratio was performed by re-centering log LDL at 160 mg/dL and then squaring it. Fitted HR was plotted on the Y-axis against the LDL on the X-axis.  </w:t>
      </w:r>
    </w:p>
    <w:p w:rsidR="00194036" w:rsidRPr="00644DFA" w:rsidRDefault="00194036" w:rsidP="00AE1E3B">
      <w:pPr>
        <w:rPr>
          <w:rFonts w:ascii="Times New Roman" w:hAnsi="Times New Roman"/>
          <w:b/>
          <w:sz w:val="20"/>
          <w:szCs w:val="20"/>
        </w:rPr>
      </w:pPr>
    </w:p>
    <w:p w:rsidR="00194036" w:rsidRDefault="00194036" w:rsidP="00AE1E3B">
      <w:pPr>
        <w:rPr>
          <w:rFonts w:ascii="Times New Roman" w:hAnsi="Times New Roman"/>
          <w:b/>
          <w:sz w:val="20"/>
          <w:szCs w:val="20"/>
        </w:rPr>
      </w:pPr>
      <w:r w:rsidRPr="00644DFA">
        <w:rPr>
          <w:rFonts w:ascii="Times New Roman" w:hAnsi="Times New Roman"/>
          <w:b/>
          <w:sz w:val="20"/>
          <w:szCs w:val="20"/>
        </w:rPr>
        <w:t>Results:</w:t>
      </w:r>
    </w:p>
    <w:p w:rsidR="00194036" w:rsidRDefault="00194036" w:rsidP="00AE1E3B">
      <w:pPr>
        <w:rPr>
          <w:rFonts w:ascii="Times New Roman" w:hAnsi="Times New Roman"/>
          <w:b/>
          <w:sz w:val="20"/>
          <w:szCs w:val="20"/>
        </w:rPr>
      </w:pPr>
      <w:r>
        <w:rPr>
          <w:rFonts w:ascii="Times New Roman" w:hAnsi="Times New Roman"/>
          <w:b/>
          <w:sz w:val="20"/>
          <w:szCs w:val="20"/>
        </w:rPr>
        <w:t xml:space="preserve">The fitted HR was estimated as 1.3072 (95% CI: 1.2761, 1.3382). </w:t>
      </w:r>
      <w:r w:rsidRPr="00644DFA">
        <w:rPr>
          <w:rFonts w:ascii="Times New Roman" w:hAnsi="Times New Roman"/>
          <w:b/>
          <w:sz w:val="20"/>
          <w:szCs w:val="20"/>
        </w:rPr>
        <w:t>From the proportional hazards regression analysis w</w:t>
      </w:r>
      <w:r>
        <w:rPr>
          <w:rFonts w:ascii="Times New Roman" w:hAnsi="Times New Roman"/>
          <w:b/>
          <w:sz w:val="20"/>
          <w:szCs w:val="20"/>
        </w:rPr>
        <w:t>e estimate that for each 1-fold increase in log LDL, the risk of death is 30.27</w:t>
      </w:r>
      <w:r w:rsidRPr="00644DFA">
        <w:rPr>
          <w:rFonts w:ascii="Times New Roman" w:hAnsi="Times New Roman"/>
          <w:b/>
          <w:sz w:val="20"/>
          <w:szCs w:val="20"/>
        </w:rPr>
        <w:t xml:space="preserve">% </w:t>
      </w:r>
      <w:r>
        <w:rPr>
          <w:rFonts w:ascii="Times New Roman" w:hAnsi="Times New Roman"/>
          <w:b/>
          <w:sz w:val="20"/>
          <w:szCs w:val="20"/>
        </w:rPr>
        <w:t>higher</w:t>
      </w:r>
      <w:r w:rsidRPr="00644DFA">
        <w:rPr>
          <w:rFonts w:ascii="Times New Roman" w:hAnsi="Times New Roman"/>
          <w:b/>
          <w:sz w:val="20"/>
          <w:szCs w:val="20"/>
        </w:rPr>
        <w:t xml:space="preserve"> in the group with the higher serum LDL.</w:t>
      </w:r>
      <w:r>
        <w:rPr>
          <w:rFonts w:ascii="Times New Roman" w:hAnsi="Times New Roman"/>
          <w:b/>
          <w:sz w:val="20"/>
          <w:szCs w:val="20"/>
        </w:rPr>
        <w:t xml:space="preserve">  A 95% CI suggests that was not unusual if a group that had a 1-fold log increase in LDL was anywhere between 27.61% to 33.82% higher compared to a lower LDL group.</w:t>
      </w:r>
    </w:p>
    <w:p w:rsidR="00194036" w:rsidRDefault="00194036" w:rsidP="00AE1E3B">
      <w:pPr>
        <w:rPr>
          <w:rFonts w:ascii="Times New Roman" w:hAnsi="Times New Roman"/>
          <w:b/>
          <w:sz w:val="20"/>
          <w:szCs w:val="20"/>
        </w:rPr>
      </w:pPr>
    </w:p>
    <w:p w:rsidR="00194036" w:rsidRPr="00644DFA" w:rsidRDefault="00194036" w:rsidP="00AE1E3B">
      <w:pPr>
        <w:rPr>
          <w:rFonts w:ascii="Times New Roman" w:hAnsi="Times New Roman"/>
          <w:b/>
          <w:sz w:val="20"/>
          <w:szCs w:val="20"/>
        </w:rPr>
      </w:pPr>
      <w:r>
        <w:rPr>
          <w:rFonts w:ascii="Times New Roman" w:hAnsi="Times New Roman"/>
          <w:b/>
          <w:sz w:val="20"/>
          <w:szCs w:val="20"/>
        </w:rPr>
        <w:t xml:space="preserve">In the fitted log HR, there is a concave curvature that almost appears U-shape at the tail ends (Figure 4). </w:t>
      </w:r>
    </w:p>
    <w:p w:rsidR="00194036" w:rsidRDefault="00194036" w:rsidP="00AE1E3B">
      <w:pPr>
        <w:rPr>
          <w:rFonts w:ascii="Times New Roman" w:hAnsi="Times New Roman"/>
          <w:b/>
          <w:sz w:val="20"/>
          <w:szCs w:val="20"/>
        </w:rPr>
      </w:pPr>
    </w:p>
    <w:p w:rsidR="00194036" w:rsidRDefault="00194036" w:rsidP="00AE1E3B">
      <w:pPr>
        <w:rPr>
          <w:rFonts w:ascii="Times New Roman" w:hAnsi="Times New Roman"/>
          <w:b/>
          <w:sz w:val="20"/>
          <w:szCs w:val="20"/>
        </w:rPr>
      </w:pPr>
      <w:r>
        <w:rPr>
          <w:rFonts w:ascii="Times New Roman" w:hAnsi="Times New Roman"/>
          <w:b/>
          <w:sz w:val="20"/>
          <w:szCs w:val="20"/>
        </w:rPr>
        <w:t xml:space="preserve">Figure 4. Fitted HR for LDL + LDL^2 re-centered at 160 mg/dL using robust SE estimates. </w:t>
      </w:r>
    </w:p>
    <w:p w:rsidR="00194036" w:rsidRPr="007108D2" w:rsidRDefault="00194036" w:rsidP="00F8406C">
      <w:pPr>
        <w:rPr>
          <w:rFonts w:ascii="Times New Roman" w:hAnsi="Times New Roman"/>
          <w:sz w:val="20"/>
          <w:szCs w:val="20"/>
        </w:rPr>
      </w:pPr>
      <w:r w:rsidRPr="006C3223">
        <w:rPr>
          <w:rFonts w:ascii="Times New Roman" w:hAnsi="Times New Roman"/>
          <w:noProof/>
          <w:sz w:val="20"/>
          <w:szCs w:val="20"/>
        </w:rPr>
        <w:pict>
          <v:shape id="Picture 7" o:spid="_x0000_i1028" type="#_x0000_t75" style="width:411.75pt;height:299.25pt;visibility:visible">
            <v:imagedata r:id="rId9" o:title=""/>
          </v:shape>
        </w:pict>
      </w:r>
    </w:p>
    <w:p w:rsidR="00194036" w:rsidRPr="007108D2" w:rsidRDefault="00194036" w:rsidP="00F8406C">
      <w:pPr>
        <w:rPr>
          <w:rFonts w:ascii="Times New Roman" w:hAnsi="Times New Roman"/>
          <w:sz w:val="20"/>
          <w:szCs w:val="20"/>
        </w:rPr>
      </w:pPr>
    </w:p>
    <w:p w:rsidR="00194036" w:rsidRDefault="00194036" w:rsidP="00F8406C">
      <w:pPr>
        <w:rPr>
          <w:ins w:id="32" w:author="Author"/>
          <w:rFonts w:ascii="Times New Roman" w:hAnsi="Times New Roman"/>
          <w:sz w:val="20"/>
          <w:szCs w:val="20"/>
          <w:lang w:eastAsia="zh-CN"/>
        </w:rPr>
      </w:pPr>
      <w:r w:rsidRPr="007108D2">
        <w:rPr>
          <w:rFonts w:ascii="Times New Roman" w:hAnsi="Times New Roman"/>
          <w:sz w:val="20"/>
          <w:szCs w:val="20"/>
        </w:rPr>
        <w:t>4. Display a graph with the fitted hazard ratios from problems 1 – 3. Comment on any similarities or differences of the fitted values from the three models.</w:t>
      </w:r>
      <w:ins w:id="33" w:author="Author">
        <w:r>
          <w:rPr>
            <w:rFonts w:ascii="Times New Roman" w:hAnsi="Times New Roman"/>
            <w:sz w:val="20"/>
            <w:szCs w:val="20"/>
            <w:lang w:eastAsia="zh-CN"/>
          </w:rPr>
          <w:t>score</w:t>
        </w:r>
        <w:r>
          <w:rPr>
            <w:rFonts w:ascii="Times New Roman" w:hAnsi="Times New Roman"/>
            <w:sz w:val="20"/>
            <w:szCs w:val="20"/>
            <w:lang w:eastAsia="zh-CN"/>
          </w:rPr>
          <w:t>：</w:t>
        </w:r>
        <w:r>
          <w:rPr>
            <w:rFonts w:ascii="Times New Roman" w:hAnsi="Times New Roman"/>
            <w:sz w:val="20"/>
            <w:szCs w:val="20"/>
            <w:lang w:eastAsia="zh-CN"/>
          </w:rPr>
          <w:t>7</w:t>
        </w:r>
      </w:ins>
    </w:p>
    <w:p w:rsidR="00194036" w:rsidRDefault="00194036" w:rsidP="00F8406C">
      <w:pPr>
        <w:rPr>
          <w:rFonts w:ascii="Times New Roman" w:hAnsi="Times New Roman"/>
          <w:sz w:val="20"/>
          <w:szCs w:val="20"/>
          <w:lang w:eastAsia="zh-CN"/>
        </w:rPr>
      </w:pPr>
      <w:ins w:id="34" w:author="Author">
        <w:r>
          <w:rPr>
            <w:rFonts w:ascii="Times New Roman" w:hAnsi="Times New Roman"/>
            <w:sz w:val="20"/>
            <w:szCs w:val="20"/>
            <w:lang w:eastAsia="zh-CN"/>
          </w:rPr>
          <w:t>please turn to the key for more details</w:t>
        </w:r>
      </w:ins>
    </w:p>
    <w:p w:rsidR="00194036" w:rsidRDefault="00194036" w:rsidP="00F8406C">
      <w:pPr>
        <w:rPr>
          <w:rFonts w:ascii="Times New Roman" w:hAnsi="Times New Roman"/>
          <w:sz w:val="20"/>
          <w:szCs w:val="20"/>
        </w:rPr>
      </w:pPr>
    </w:p>
    <w:p w:rsidR="00194036" w:rsidRPr="00E63507" w:rsidRDefault="00194036" w:rsidP="00F8406C">
      <w:pPr>
        <w:rPr>
          <w:rFonts w:ascii="Times New Roman" w:hAnsi="Times New Roman"/>
          <w:b/>
          <w:sz w:val="20"/>
          <w:szCs w:val="20"/>
        </w:rPr>
      </w:pPr>
      <w:r w:rsidRPr="00E63507">
        <w:rPr>
          <w:rFonts w:ascii="Times New Roman" w:hAnsi="Times New Roman"/>
          <w:b/>
          <w:sz w:val="20"/>
          <w:szCs w:val="20"/>
        </w:rPr>
        <w:t>ANSWER:</w:t>
      </w:r>
    </w:p>
    <w:p w:rsidR="00194036" w:rsidRDefault="00194036" w:rsidP="00F8406C">
      <w:pPr>
        <w:rPr>
          <w:rFonts w:ascii="Times New Roman" w:hAnsi="Times New Roman"/>
          <w:b/>
          <w:sz w:val="20"/>
          <w:szCs w:val="20"/>
        </w:rPr>
      </w:pPr>
      <w:r w:rsidRPr="00E63507">
        <w:rPr>
          <w:rFonts w:ascii="Times New Roman" w:hAnsi="Times New Roman"/>
          <w:b/>
          <w:sz w:val="20"/>
          <w:szCs w:val="20"/>
        </w:rPr>
        <w:t>With each transformation, we begin to notice a change in the fitted HR at low LDL levels. In Figure 2, there is curve from the fitted s</w:t>
      </w:r>
      <w:r>
        <w:rPr>
          <w:rFonts w:ascii="Times New Roman" w:hAnsi="Times New Roman"/>
          <w:b/>
          <w:sz w:val="20"/>
          <w:szCs w:val="20"/>
        </w:rPr>
        <w:t>traight-line that is noticeable</w:t>
      </w:r>
      <w:r w:rsidRPr="00E63507">
        <w:rPr>
          <w:rFonts w:ascii="Times New Roman" w:hAnsi="Times New Roman"/>
          <w:b/>
          <w:sz w:val="20"/>
          <w:szCs w:val="20"/>
        </w:rPr>
        <w:t xml:space="preserve">. </w:t>
      </w:r>
      <w:r>
        <w:rPr>
          <w:rFonts w:ascii="Times New Roman" w:hAnsi="Times New Roman"/>
          <w:b/>
          <w:sz w:val="20"/>
          <w:szCs w:val="20"/>
        </w:rPr>
        <w:t xml:space="preserve">We see the same thing happening in figure 3; although this is a little more pronounced. Again, if Figure 4, we see the same concavity at the ends, but more pronounced at the lower LDL range. Figure 5 combines all three figures with the fitted HRs. The fithrC has the least linearity of the three fitted HR curves. However, most of the points could be fitted linearly. Strangely, when we run the robust model and then the non-robust model, the P-value changes from 0.089 to 0.055, which is close to significance. </w:t>
      </w:r>
    </w:p>
    <w:p w:rsidR="00194036" w:rsidRDefault="00194036" w:rsidP="00F8406C">
      <w:pPr>
        <w:rPr>
          <w:rFonts w:ascii="Times New Roman" w:hAnsi="Times New Roman"/>
          <w:b/>
          <w:sz w:val="20"/>
          <w:szCs w:val="20"/>
        </w:rPr>
      </w:pPr>
    </w:p>
    <w:p w:rsidR="00194036" w:rsidRDefault="00194036" w:rsidP="00F8406C">
      <w:pPr>
        <w:rPr>
          <w:rFonts w:ascii="Times New Roman" w:hAnsi="Times New Roman"/>
          <w:b/>
          <w:sz w:val="20"/>
          <w:szCs w:val="20"/>
        </w:rPr>
      </w:pPr>
      <w:r>
        <w:rPr>
          <w:rFonts w:ascii="Times New Roman" w:hAnsi="Times New Roman"/>
          <w:b/>
          <w:sz w:val="20"/>
          <w:szCs w:val="20"/>
        </w:rPr>
        <w:t xml:space="preserve">Overall, it appears that the points fall mostly on a straight light, suggesting a linear relationship at most LDL points; with the exception of the lower LDL range. </w:t>
      </w:r>
    </w:p>
    <w:p w:rsidR="00194036" w:rsidRDefault="00194036" w:rsidP="00F8406C">
      <w:pPr>
        <w:rPr>
          <w:rFonts w:ascii="Times New Roman" w:hAnsi="Times New Roman"/>
          <w:b/>
          <w:sz w:val="20"/>
          <w:szCs w:val="20"/>
        </w:rPr>
      </w:pPr>
    </w:p>
    <w:p w:rsidR="00194036" w:rsidRDefault="00194036" w:rsidP="00F8406C">
      <w:pPr>
        <w:rPr>
          <w:rFonts w:ascii="Times New Roman" w:hAnsi="Times New Roman"/>
          <w:sz w:val="20"/>
          <w:szCs w:val="20"/>
        </w:rPr>
      </w:pPr>
      <w:r>
        <w:rPr>
          <w:rFonts w:ascii="Times New Roman" w:hAnsi="Times New Roman"/>
          <w:b/>
          <w:sz w:val="20"/>
          <w:szCs w:val="20"/>
        </w:rPr>
        <w:t xml:space="preserve">Figure 5. Fitted HR for LDL, log LDL and quadratic formula for LDL re-centered at 160 using robust SE estimates. </w:t>
      </w:r>
    </w:p>
    <w:p w:rsidR="00194036" w:rsidRDefault="00194036" w:rsidP="00F8406C">
      <w:pPr>
        <w:rPr>
          <w:rFonts w:ascii="Times New Roman" w:hAnsi="Times New Roman"/>
          <w:sz w:val="20"/>
          <w:szCs w:val="20"/>
        </w:rPr>
      </w:pPr>
      <w:r w:rsidRPr="006C3223">
        <w:rPr>
          <w:rFonts w:ascii="Times New Roman" w:hAnsi="Times New Roman"/>
          <w:noProof/>
          <w:sz w:val="20"/>
          <w:szCs w:val="20"/>
        </w:rPr>
        <w:pict>
          <v:shape id="Picture 9" o:spid="_x0000_i1029" type="#_x0000_t75" style="width:347.25pt;height:252pt;visibility:visible">
            <v:imagedata r:id="rId10" o:title=""/>
          </v:shape>
        </w:pict>
      </w:r>
    </w:p>
    <w:p w:rsidR="00194036" w:rsidRPr="007108D2" w:rsidRDefault="00194036" w:rsidP="00F8406C">
      <w:pPr>
        <w:rPr>
          <w:rFonts w:ascii="Times New Roman" w:hAnsi="Times New Roman"/>
          <w:sz w:val="20"/>
          <w:szCs w:val="20"/>
        </w:rPr>
      </w:pPr>
    </w:p>
    <w:sectPr w:rsidR="00194036" w:rsidRPr="007108D2" w:rsidSect="008E19CD">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2014-03-12T11:17:00Z" w:initials="A">
    <w:p w:rsidR="00194036" w:rsidRDefault="00194036">
      <w:pPr>
        <w:pStyle w:val="CommentText"/>
      </w:pPr>
      <w:r>
        <w:rPr>
          <w:rStyle w:val="CommentReference"/>
        </w:rPr>
        <w:annotationRef/>
      </w:r>
      <w:r>
        <w:t>SSE:</w:t>
      </w:r>
    </w:p>
    <w:p w:rsidR="00194036" w:rsidRDefault="00194036">
      <w:pPr>
        <w:pStyle w:val="CommentText"/>
      </w:pPr>
    </w:p>
    <w:p w:rsidR="00194036" w:rsidRDefault="00194036">
      <w:pPr>
        <w:pStyle w:val="CommentText"/>
      </w:pPr>
      <w:r>
        <w:t>Problem 1: While I think the descriptives in the table would be improved by having the overall descriptive statistics, it was good to have the missing data explicitly listed. With respect to the KM estimates, just providing the graphs would be judged adequate by many, and when giving the graphs, we are a little less prone to provide the curve for all strata combined. (adj +2)</w:t>
      </w:r>
    </w:p>
  </w:comment>
  <w:comment w:id="30" w:author="Author" w:date="2014-03-12T11:25:00Z" w:initials="A">
    <w:p w:rsidR="00194036" w:rsidRDefault="00194036">
      <w:pPr>
        <w:pStyle w:val="CommentText"/>
      </w:pPr>
      <w:r>
        <w:rPr>
          <w:rStyle w:val="CommentReference"/>
        </w:rPr>
        <w:annotationRef/>
      </w:r>
      <w:r>
        <w:t>SSE: I agree that the interpretation of the log transformations needs to be better described. In particular, the base of the logarithm would absolutely have to be made clear if you merely talk about a “1 log difference”.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
    <w:altName w:val="Tahoma"/>
    <w:panose1 w:val="00000000000000000000"/>
    <w:charset w:val="50"/>
    <w:family w:val="auto"/>
    <w:notTrueType/>
    <w:pitch w:val="variable"/>
    <w:sig w:usb0="00000001" w:usb1="00000000" w:usb2="00000000" w:usb3="00000000" w:csb0="00000000" w:csb1="00000000"/>
  </w:font>
  <w:font w:name="Lucida Grande">
    <w:altName w:val="Lucida Sans"/>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0DD"/>
    <w:multiLevelType w:val="hybridMultilevel"/>
    <w:tmpl w:val="FF60A980"/>
    <w:lvl w:ilvl="0" w:tplc="C922A3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4A7748C"/>
    <w:multiLevelType w:val="hybridMultilevel"/>
    <w:tmpl w:val="72269DCA"/>
    <w:lvl w:ilvl="0" w:tplc="6970586A">
      <w:start w:val="1"/>
      <w:numFmt w:val="decimal"/>
      <w:lvlText w:val="%1."/>
      <w:lvlJc w:val="left"/>
      <w:pPr>
        <w:ind w:left="360" w:hanging="360"/>
      </w:pPr>
      <w:rPr>
        <w:rFonts w:cs="Times New Roman" w:hint="default"/>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removePersonalInformation/>
  <w:bordersDoNotSurroundHeader/>
  <w:bordersDoNotSurroundFooter/>
  <w:trackRevision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DC9"/>
    <w:rsid w:val="00002734"/>
    <w:rsid w:val="00026C78"/>
    <w:rsid w:val="0002759F"/>
    <w:rsid w:val="0002778E"/>
    <w:rsid w:val="00027B67"/>
    <w:rsid w:val="00032FCD"/>
    <w:rsid w:val="00036637"/>
    <w:rsid w:val="00043EE5"/>
    <w:rsid w:val="0004587F"/>
    <w:rsid w:val="00050591"/>
    <w:rsid w:val="000547E7"/>
    <w:rsid w:val="000578D7"/>
    <w:rsid w:val="00065691"/>
    <w:rsid w:val="00065708"/>
    <w:rsid w:val="000777A0"/>
    <w:rsid w:val="00082C5B"/>
    <w:rsid w:val="00093A20"/>
    <w:rsid w:val="0009417D"/>
    <w:rsid w:val="000A353A"/>
    <w:rsid w:val="000B33D8"/>
    <w:rsid w:val="000B39F5"/>
    <w:rsid w:val="000B3C9F"/>
    <w:rsid w:val="000C126F"/>
    <w:rsid w:val="000D4978"/>
    <w:rsid w:val="000E0A85"/>
    <w:rsid w:val="000F137D"/>
    <w:rsid w:val="00106568"/>
    <w:rsid w:val="00107CB1"/>
    <w:rsid w:val="001124D9"/>
    <w:rsid w:val="00114911"/>
    <w:rsid w:val="00130DB7"/>
    <w:rsid w:val="00136616"/>
    <w:rsid w:val="0013672D"/>
    <w:rsid w:val="00157D13"/>
    <w:rsid w:val="00165650"/>
    <w:rsid w:val="00165791"/>
    <w:rsid w:val="001718B8"/>
    <w:rsid w:val="00172F70"/>
    <w:rsid w:val="00194036"/>
    <w:rsid w:val="001940C5"/>
    <w:rsid w:val="001A38FD"/>
    <w:rsid w:val="001A67CC"/>
    <w:rsid w:val="001A782C"/>
    <w:rsid w:val="001B0F9C"/>
    <w:rsid w:val="001C0657"/>
    <w:rsid w:val="001C4F6B"/>
    <w:rsid w:val="001C6556"/>
    <w:rsid w:val="001D5F83"/>
    <w:rsid w:val="001E3442"/>
    <w:rsid w:val="001F1BA2"/>
    <w:rsid w:val="00200D51"/>
    <w:rsid w:val="00204ABF"/>
    <w:rsid w:val="00227746"/>
    <w:rsid w:val="0023267A"/>
    <w:rsid w:val="002347AE"/>
    <w:rsid w:val="002408F4"/>
    <w:rsid w:val="00241B30"/>
    <w:rsid w:val="00244B5C"/>
    <w:rsid w:val="002716D7"/>
    <w:rsid w:val="0027232D"/>
    <w:rsid w:val="00277C54"/>
    <w:rsid w:val="00287FEA"/>
    <w:rsid w:val="00297C0A"/>
    <w:rsid w:val="002A0DA8"/>
    <w:rsid w:val="002A1CF4"/>
    <w:rsid w:val="002B0725"/>
    <w:rsid w:val="002C7EFF"/>
    <w:rsid w:val="003212D2"/>
    <w:rsid w:val="003330EE"/>
    <w:rsid w:val="00341190"/>
    <w:rsid w:val="00347B92"/>
    <w:rsid w:val="00357107"/>
    <w:rsid w:val="0037066C"/>
    <w:rsid w:val="00372537"/>
    <w:rsid w:val="00386853"/>
    <w:rsid w:val="00392EF0"/>
    <w:rsid w:val="003A5222"/>
    <w:rsid w:val="003B0A00"/>
    <w:rsid w:val="003B3544"/>
    <w:rsid w:val="003B587C"/>
    <w:rsid w:val="003C317D"/>
    <w:rsid w:val="003C6F67"/>
    <w:rsid w:val="003D358C"/>
    <w:rsid w:val="003D50A8"/>
    <w:rsid w:val="003E4308"/>
    <w:rsid w:val="003E7B00"/>
    <w:rsid w:val="003F0698"/>
    <w:rsid w:val="003F3B25"/>
    <w:rsid w:val="00420757"/>
    <w:rsid w:val="00442EAC"/>
    <w:rsid w:val="00454CB5"/>
    <w:rsid w:val="0045690A"/>
    <w:rsid w:val="00460402"/>
    <w:rsid w:val="00461445"/>
    <w:rsid w:val="00480E21"/>
    <w:rsid w:val="00481630"/>
    <w:rsid w:val="00490125"/>
    <w:rsid w:val="004935FE"/>
    <w:rsid w:val="004967F6"/>
    <w:rsid w:val="004B01BA"/>
    <w:rsid w:val="004B0EBA"/>
    <w:rsid w:val="004D2F26"/>
    <w:rsid w:val="004D58FC"/>
    <w:rsid w:val="004E18E7"/>
    <w:rsid w:val="004E5B1D"/>
    <w:rsid w:val="004E7285"/>
    <w:rsid w:val="004F0640"/>
    <w:rsid w:val="004F759D"/>
    <w:rsid w:val="00511A40"/>
    <w:rsid w:val="005123B5"/>
    <w:rsid w:val="00515A17"/>
    <w:rsid w:val="00520398"/>
    <w:rsid w:val="0053384D"/>
    <w:rsid w:val="00547A0D"/>
    <w:rsid w:val="005635B5"/>
    <w:rsid w:val="0056480A"/>
    <w:rsid w:val="00571DD7"/>
    <w:rsid w:val="00572E0D"/>
    <w:rsid w:val="00573B32"/>
    <w:rsid w:val="005820D1"/>
    <w:rsid w:val="00585C4E"/>
    <w:rsid w:val="005956B5"/>
    <w:rsid w:val="00595730"/>
    <w:rsid w:val="005A242A"/>
    <w:rsid w:val="005B1B64"/>
    <w:rsid w:val="005B25FA"/>
    <w:rsid w:val="005C18F8"/>
    <w:rsid w:val="005C21D6"/>
    <w:rsid w:val="005E7B95"/>
    <w:rsid w:val="00623951"/>
    <w:rsid w:val="00641635"/>
    <w:rsid w:val="00644DFA"/>
    <w:rsid w:val="00645FCE"/>
    <w:rsid w:val="00657CDF"/>
    <w:rsid w:val="00670108"/>
    <w:rsid w:val="006728B2"/>
    <w:rsid w:val="00676BCF"/>
    <w:rsid w:val="00680AF2"/>
    <w:rsid w:val="0068245F"/>
    <w:rsid w:val="0069778A"/>
    <w:rsid w:val="006A2B3C"/>
    <w:rsid w:val="006B0ECE"/>
    <w:rsid w:val="006C3223"/>
    <w:rsid w:val="006C3965"/>
    <w:rsid w:val="006D31FB"/>
    <w:rsid w:val="006E24FA"/>
    <w:rsid w:val="006E5665"/>
    <w:rsid w:val="006F1B03"/>
    <w:rsid w:val="006F47F9"/>
    <w:rsid w:val="007108D2"/>
    <w:rsid w:val="007179EF"/>
    <w:rsid w:val="00720EF9"/>
    <w:rsid w:val="007268E4"/>
    <w:rsid w:val="007315B6"/>
    <w:rsid w:val="00747579"/>
    <w:rsid w:val="00753E1A"/>
    <w:rsid w:val="00775FCE"/>
    <w:rsid w:val="00787B7D"/>
    <w:rsid w:val="007A0B69"/>
    <w:rsid w:val="007A4E79"/>
    <w:rsid w:val="007A5C3E"/>
    <w:rsid w:val="007C3224"/>
    <w:rsid w:val="007F0C05"/>
    <w:rsid w:val="007F0D51"/>
    <w:rsid w:val="007F7678"/>
    <w:rsid w:val="00801C21"/>
    <w:rsid w:val="008078D2"/>
    <w:rsid w:val="00834DC9"/>
    <w:rsid w:val="00851C9F"/>
    <w:rsid w:val="008529B5"/>
    <w:rsid w:val="00857954"/>
    <w:rsid w:val="008705E1"/>
    <w:rsid w:val="0087353B"/>
    <w:rsid w:val="008756CE"/>
    <w:rsid w:val="008879D3"/>
    <w:rsid w:val="00891C8E"/>
    <w:rsid w:val="00894889"/>
    <w:rsid w:val="008C42D6"/>
    <w:rsid w:val="008C783F"/>
    <w:rsid w:val="008D17CA"/>
    <w:rsid w:val="008D5C25"/>
    <w:rsid w:val="008E19CD"/>
    <w:rsid w:val="008E6050"/>
    <w:rsid w:val="008F16FA"/>
    <w:rsid w:val="008F4B21"/>
    <w:rsid w:val="00916537"/>
    <w:rsid w:val="00922276"/>
    <w:rsid w:val="00930924"/>
    <w:rsid w:val="00932CFC"/>
    <w:rsid w:val="00971356"/>
    <w:rsid w:val="00990B22"/>
    <w:rsid w:val="00992BDC"/>
    <w:rsid w:val="009A0B5F"/>
    <w:rsid w:val="009A37D8"/>
    <w:rsid w:val="009A4158"/>
    <w:rsid w:val="009B02C3"/>
    <w:rsid w:val="009B245C"/>
    <w:rsid w:val="009C366F"/>
    <w:rsid w:val="009C4B17"/>
    <w:rsid w:val="009D0261"/>
    <w:rsid w:val="009D038F"/>
    <w:rsid w:val="009D0416"/>
    <w:rsid w:val="009D54B3"/>
    <w:rsid w:val="009E1030"/>
    <w:rsid w:val="009F5709"/>
    <w:rsid w:val="009F6BB2"/>
    <w:rsid w:val="00A06BDD"/>
    <w:rsid w:val="00A122DA"/>
    <w:rsid w:val="00A14E86"/>
    <w:rsid w:val="00A23035"/>
    <w:rsid w:val="00A27524"/>
    <w:rsid w:val="00A3713C"/>
    <w:rsid w:val="00A56CC4"/>
    <w:rsid w:val="00A7548D"/>
    <w:rsid w:val="00A7613B"/>
    <w:rsid w:val="00A87EF2"/>
    <w:rsid w:val="00A921C6"/>
    <w:rsid w:val="00AA7F36"/>
    <w:rsid w:val="00AB5841"/>
    <w:rsid w:val="00AC19B0"/>
    <w:rsid w:val="00AD3D78"/>
    <w:rsid w:val="00AD46AE"/>
    <w:rsid w:val="00AD6B0D"/>
    <w:rsid w:val="00AE09EC"/>
    <w:rsid w:val="00AE1E3B"/>
    <w:rsid w:val="00AE6587"/>
    <w:rsid w:val="00AF5B66"/>
    <w:rsid w:val="00B061D4"/>
    <w:rsid w:val="00B270DB"/>
    <w:rsid w:val="00B2752A"/>
    <w:rsid w:val="00B4649D"/>
    <w:rsid w:val="00B70DE5"/>
    <w:rsid w:val="00B81A17"/>
    <w:rsid w:val="00B842DE"/>
    <w:rsid w:val="00B91F0E"/>
    <w:rsid w:val="00B95643"/>
    <w:rsid w:val="00BC6650"/>
    <w:rsid w:val="00BE02B5"/>
    <w:rsid w:val="00BE2D36"/>
    <w:rsid w:val="00BF316F"/>
    <w:rsid w:val="00BF5C17"/>
    <w:rsid w:val="00BF6D51"/>
    <w:rsid w:val="00C12CB0"/>
    <w:rsid w:val="00C14224"/>
    <w:rsid w:val="00C25AD2"/>
    <w:rsid w:val="00C369CA"/>
    <w:rsid w:val="00C3737C"/>
    <w:rsid w:val="00C4199F"/>
    <w:rsid w:val="00C51FE7"/>
    <w:rsid w:val="00C553B9"/>
    <w:rsid w:val="00C71811"/>
    <w:rsid w:val="00C74380"/>
    <w:rsid w:val="00C77E45"/>
    <w:rsid w:val="00C94CD0"/>
    <w:rsid w:val="00CA1E38"/>
    <w:rsid w:val="00CA7585"/>
    <w:rsid w:val="00CB15F4"/>
    <w:rsid w:val="00CB637F"/>
    <w:rsid w:val="00CC4480"/>
    <w:rsid w:val="00CC6879"/>
    <w:rsid w:val="00CD002A"/>
    <w:rsid w:val="00CE39D7"/>
    <w:rsid w:val="00CE3A99"/>
    <w:rsid w:val="00CF04EE"/>
    <w:rsid w:val="00CF79B7"/>
    <w:rsid w:val="00D03CEE"/>
    <w:rsid w:val="00D135A2"/>
    <w:rsid w:val="00D24679"/>
    <w:rsid w:val="00D26193"/>
    <w:rsid w:val="00D26435"/>
    <w:rsid w:val="00D3295E"/>
    <w:rsid w:val="00D4785A"/>
    <w:rsid w:val="00D50B56"/>
    <w:rsid w:val="00D5274D"/>
    <w:rsid w:val="00D604B0"/>
    <w:rsid w:val="00D77FDD"/>
    <w:rsid w:val="00D85AF3"/>
    <w:rsid w:val="00DA0B13"/>
    <w:rsid w:val="00DB035A"/>
    <w:rsid w:val="00DE35AE"/>
    <w:rsid w:val="00DE4938"/>
    <w:rsid w:val="00E0535B"/>
    <w:rsid w:val="00E10EF4"/>
    <w:rsid w:val="00E13877"/>
    <w:rsid w:val="00E14D64"/>
    <w:rsid w:val="00E17122"/>
    <w:rsid w:val="00E25187"/>
    <w:rsid w:val="00E334E0"/>
    <w:rsid w:val="00E3484C"/>
    <w:rsid w:val="00E4329E"/>
    <w:rsid w:val="00E510D5"/>
    <w:rsid w:val="00E63507"/>
    <w:rsid w:val="00E6461E"/>
    <w:rsid w:val="00E77DCF"/>
    <w:rsid w:val="00E9000F"/>
    <w:rsid w:val="00E937C5"/>
    <w:rsid w:val="00E9398E"/>
    <w:rsid w:val="00E93C33"/>
    <w:rsid w:val="00E96DD5"/>
    <w:rsid w:val="00EC44FB"/>
    <w:rsid w:val="00EE0295"/>
    <w:rsid w:val="00EE6073"/>
    <w:rsid w:val="00EF3A7A"/>
    <w:rsid w:val="00F1128E"/>
    <w:rsid w:val="00F13A4F"/>
    <w:rsid w:val="00F435D5"/>
    <w:rsid w:val="00F54302"/>
    <w:rsid w:val="00F64E93"/>
    <w:rsid w:val="00F65012"/>
    <w:rsid w:val="00F70A10"/>
    <w:rsid w:val="00F74F3B"/>
    <w:rsid w:val="00F83FA6"/>
    <w:rsid w:val="00F8406C"/>
    <w:rsid w:val="00FF69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8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74F3B"/>
    <w:rPr>
      <w:rFonts w:cs="Times New Roman"/>
      <w:sz w:val="18"/>
      <w:szCs w:val="18"/>
    </w:rPr>
  </w:style>
  <w:style w:type="paragraph" w:styleId="CommentText">
    <w:name w:val="annotation text"/>
    <w:basedOn w:val="Normal"/>
    <w:link w:val="CommentTextChar"/>
    <w:uiPriority w:val="99"/>
    <w:semiHidden/>
    <w:rsid w:val="00F74F3B"/>
  </w:style>
  <w:style w:type="character" w:customStyle="1" w:styleId="CommentTextChar">
    <w:name w:val="Comment Text Char"/>
    <w:basedOn w:val="DefaultParagraphFont"/>
    <w:link w:val="CommentText"/>
    <w:uiPriority w:val="99"/>
    <w:semiHidden/>
    <w:locked/>
    <w:rsid w:val="00F74F3B"/>
    <w:rPr>
      <w:rFonts w:cs="Times New Roman"/>
    </w:rPr>
  </w:style>
  <w:style w:type="paragraph" w:styleId="CommentSubject">
    <w:name w:val="annotation subject"/>
    <w:basedOn w:val="CommentText"/>
    <w:next w:val="CommentText"/>
    <w:link w:val="CommentSubjectChar"/>
    <w:uiPriority w:val="99"/>
    <w:semiHidden/>
    <w:rsid w:val="00F74F3B"/>
    <w:rPr>
      <w:b/>
      <w:bCs/>
      <w:sz w:val="20"/>
      <w:szCs w:val="20"/>
    </w:rPr>
  </w:style>
  <w:style w:type="character" w:customStyle="1" w:styleId="CommentSubjectChar">
    <w:name w:val="Comment Subject Char"/>
    <w:basedOn w:val="CommentTextChar"/>
    <w:link w:val="CommentSubject"/>
    <w:uiPriority w:val="99"/>
    <w:semiHidden/>
    <w:locked/>
    <w:rsid w:val="00F74F3B"/>
    <w:rPr>
      <w:b/>
      <w:bCs/>
      <w:sz w:val="20"/>
      <w:szCs w:val="20"/>
    </w:rPr>
  </w:style>
  <w:style w:type="paragraph" w:styleId="BalloonText">
    <w:name w:val="Balloon Text"/>
    <w:basedOn w:val="Normal"/>
    <w:link w:val="BalloonTextChar"/>
    <w:uiPriority w:val="99"/>
    <w:semiHidden/>
    <w:rsid w:val="00F74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74F3B"/>
    <w:rPr>
      <w:rFonts w:ascii="Lucida Grande" w:hAnsi="Lucida Grande" w:cs="Lucida Grande"/>
      <w:sz w:val="18"/>
      <w:szCs w:val="18"/>
    </w:rPr>
  </w:style>
  <w:style w:type="paragraph" w:styleId="ListParagraph">
    <w:name w:val="List Paragraph"/>
    <w:basedOn w:val="Normal"/>
    <w:uiPriority w:val="99"/>
    <w:qFormat/>
    <w:rsid w:val="004935FE"/>
    <w:pPr>
      <w:ind w:firstLineChars="200" w:firstLine="420"/>
    </w:pPr>
  </w:style>
</w:styles>
</file>

<file path=word/webSettings.xml><?xml version="1.0" encoding="utf-8"?>
<w:webSettings xmlns:r="http://schemas.openxmlformats.org/officeDocument/2006/relationships" xmlns:w="http://schemas.openxmlformats.org/wordprocessingml/2006/main">
  <w:divs>
    <w:div w:id="84682262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9</Pages>
  <Words>2654</Words>
  <Characters>15128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BIOST 513 Homework #4</dc:title>
  <dc:subject/>
  <dc:creator/>
  <cp:keywords/>
  <dc:description/>
  <cp:lastModifiedBy/>
  <cp:revision>4</cp:revision>
  <dcterms:created xsi:type="dcterms:W3CDTF">2014-03-12T18:06:00Z</dcterms:created>
  <dcterms:modified xsi:type="dcterms:W3CDTF">2014-03-12T18:39:00Z</dcterms:modified>
</cp:coreProperties>
</file>