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64E34" w:rsidRPr="003369E5"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w:t>
      </w:r>
      <w:r w:rsidR="003369E5">
        <w:rPr>
          <w:sz w:val="22"/>
          <w:szCs w:val="22"/>
        </w:rPr>
        <w:t xml:space="preserve">? </w:t>
      </w:r>
      <w:r>
        <w:rPr>
          <w:sz w:val="22"/>
          <w:szCs w:val="22"/>
        </w:rPr>
        <w:t>Are the sample means similar in magnitude? Are the sample standard deviations similar?</w:t>
      </w:r>
      <w:r w:rsidR="009845A7">
        <w:rPr>
          <w:b/>
          <w:sz w:val="22"/>
          <w:szCs w:val="22"/>
        </w:rPr>
        <w:t xml:space="preserve"> </w:t>
      </w:r>
    </w:p>
    <w:p w:rsidR="003369E5" w:rsidRDefault="003369E5" w:rsidP="003369E5">
      <w:pPr>
        <w:numPr>
          <w:ilvl w:val="2"/>
          <w:numId w:val="19"/>
        </w:numPr>
        <w:autoSpaceDE w:val="0"/>
        <w:autoSpaceDN w:val="0"/>
        <w:adjustRightInd w:val="0"/>
        <w:spacing w:after="120"/>
        <w:rPr>
          <w:sz w:val="22"/>
          <w:szCs w:val="22"/>
        </w:rPr>
      </w:pPr>
      <w:r>
        <w:rPr>
          <w:b/>
          <w:sz w:val="22"/>
          <w:szCs w:val="22"/>
        </w:rPr>
        <w:t xml:space="preserve">Among those who survived at least 5 years, there were 8 missing LDL values, yielding a sample size of 606 subjects with a mean LDL of 127.20 (SD=32.92). For those that died within 5 years, after accounting for the 2 missing LDL values giving us a sample size of 119 subjects, the sample mean </w:t>
      </w:r>
      <w:r>
        <w:rPr>
          <w:b/>
          <w:sz w:val="22"/>
          <w:szCs w:val="22"/>
        </w:rPr>
        <w:lastRenderedPageBreak/>
        <w:t xml:space="preserve">becomes 118.69 (S.D.=36.15). The sample means are a bit different in magnitude, however the standard deviations seem quite similar. </w:t>
      </w:r>
    </w:p>
    <w:p w:rsidR="00C64E34" w:rsidRPr="003369E5"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w:t>
      </w:r>
      <w:r w:rsidR="009845A7">
        <w:rPr>
          <w:b/>
          <w:sz w:val="22"/>
          <w:szCs w:val="22"/>
        </w:rPr>
        <w:t xml:space="preserve"> </w:t>
      </w:r>
      <w:r>
        <w:rPr>
          <w:sz w:val="22"/>
          <w:szCs w:val="22"/>
        </w:rPr>
        <w:t>Are the standard errors similar in magnitude? Explain any differences in your answer about the estimates and estimated SEs compared to your answer about the sample means and sample standard deviations.</w:t>
      </w:r>
      <w:r w:rsidR="009A69CB">
        <w:rPr>
          <w:sz w:val="22"/>
          <w:szCs w:val="22"/>
        </w:rPr>
        <w:t xml:space="preserve"> </w:t>
      </w:r>
    </w:p>
    <w:p w:rsidR="003369E5" w:rsidRPr="00DC6DD2" w:rsidRDefault="003369E5" w:rsidP="003369E5">
      <w:pPr>
        <w:numPr>
          <w:ilvl w:val="2"/>
          <w:numId w:val="19"/>
        </w:numPr>
        <w:autoSpaceDE w:val="0"/>
        <w:autoSpaceDN w:val="0"/>
        <w:adjustRightInd w:val="0"/>
        <w:spacing w:after="120"/>
        <w:rPr>
          <w:sz w:val="22"/>
          <w:szCs w:val="22"/>
        </w:rPr>
      </w:pPr>
      <w:r>
        <w:rPr>
          <w:b/>
          <w:sz w:val="22"/>
          <w:szCs w:val="22"/>
        </w:rPr>
        <w:t xml:space="preserve">The point estimate for the true mean LDL in a population of survivors past 5 years is 127.20 (S.E.=1.337). </w:t>
      </w:r>
      <w:r w:rsidRPr="001272DE">
        <w:rPr>
          <w:b/>
          <w:sz w:val="22"/>
          <w:szCs w:val="22"/>
        </w:rPr>
        <w:t>Based on a 95% confidence interval, this observed estimate</w:t>
      </w:r>
      <w:r>
        <w:rPr>
          <w:b/>
          <w:sz w:val="22"/>
          <w:szCs w:val="22"/>
        </w:rPr>
        <w:t xml:space="preserve"> of 127.20 </w:t>
      </w:r>
      <w:r w:rsidRPr="001272DE">
        <w:rPr>
          <w:b/>
          <w:sz w:val="22"/>
          <w:szCs w:val="22"/>
        </w:rPr>
        <w:t>would not be judged unusual if the true mean LDL amon</w:t>
      </w:r>
      <w:r>
        <w:rPr>
          <w:b/>
          <w:sz w:val="22"/>
          <w:szCs w:val="22"/>
        </w:rPr>
        <w:t>g those having survived at least</w:t>
      </w:r>
      <w:r w:rsidRPr="001272DE">
        <w:rPr>
          <w:b/>
          <w:sz w:val="22"/>
          <w:szCs w:val="22"/>
        </w:rPr>
        <w:t xml:space="preserve"> 5 years were anywhere between</w:t>
      </w:r>
      <w:r w:rsidR="00293E2B">
        <w:rPr>
          <w:b/>
          <w:sz w:val="22"/>
          <w:szCs w:val="22"/>
        </w:rPr>
        <w:t xml:space="preserve"> 124.58</w:t>
      </w:r>
      <w:r w:rsidRPr="001272DE">
        <w:rPr>
          <w:b/>
          <w:sz w:val="22"/>
          <w:szCs w:val="22"/>
        </w:rPr>
        <w:t xml:space="preserve"> and </w:t>
      </w:r>
      <w:r w:rsidR="00293E2B">
        <w:rPr>
          <w:b/>
          <w:sz w:val="22"/>
          <w:szCs w:val="22"/>
        </w:rPr>
        <w:t>129.82</w:t>
      </w:r>
      <w:r w:rsidRPr="001272DE">
        <w:rPr>
          <w:b/>
          <w:sz w:val="22"/>
          <w:szCs w:val="22"/>
        </w:rPr>
        <w:t xml:space="preserve"> mg/dL.</w:t>
      </w:r>
      <w:r>
        <w:rPr>
          <w:b/>
          <w:sz w:val="22"/>
          <w:szCs w:val="22"/>
        </w:rPr>
        <w:t xml:space="preserve"> In correspondence, the point </w:t>
      </w:r>
      <w:r w:rsidRPr="003369E5">
        <w:rPr>
          <w:b/>
          <w:sz w:val="22"/>
          <w:szCs w:val="22"/>
        </w:rPr>
        <w:t>estimate of the mean is 118.69 for those who would die within 5 years. The standard error is 3.018.</w:t>
      </w:r>
      <w:r w:rsidR="00DC6DD2">
        <w:rPr>
          <w:b/>
          <w:sz w:val="22"/>
          <w:szCs w:val="22"/>
        </w:rPr>
        <w:t xml:space="preserve"> Among those dead within 5 years</w:t>
      </w:r>
      <w:r w:rsidR="00293E2B">
        <w:rPr>
          <w:b/>
          <w:sz w:val="22"/>
          <w:szCs w:val="22"/>
        </w:rPr>
        <w:t xml:space="preserve"> and based on a 95% confidence interval</w:t>
      </w:r>
      <w:r w:rsidR="00DC6DD2">
        <w:rPr>
          <w:b/>
          <w:sz w:val="22"/>
          <w:szCs w:val="22"/>
        </w:rPr>
        <w:t>, it would not be unusual if the true mean LDL were found between</w:t>
      </w:r>
      <w:r w:rsidR="00293E2B">
        <w:rPr>
          <w:b/>
          <w:sz w:val="22"/>
          <w:szCs w:val="22"/>
        </w:rPr>
        <w:t xml:space="preserve"> 113.60 and 123.80</w:t>
      </w:r>
      <w:r w:rsidR="00DC6DD2">
        <w:rPr>
          <w:b/>
          <w:sz w:val="22"/>
          <w:szCs w:val="22"/>
        </w:rPr>
        <w:t xml:space="preserve"> mg/dL.  </w:t>
      </w:r>
    </w:p>
    <w:p w:rsidR="00DC6DD2" w:rsidRDefault="00DC6DD2" w:rsidP="003369E5">
      <w:pPr>
        <w:numPr>
          <w:ilvl w:val="2"/>
          <w:numId w:val="19"/>
        </w:numPr>
        <w:autoSpaceDE w:val="0"/>
        <w:autoSpaceDN w:val="0"/>
        <w:adjustRightInd w:val="0"/>
        <w:spacing w:after="120"/>
        <w:rPr>
          <w:sz w:val="22"/>
          <w:szCs w:val="22"/>
        </w:rPr>
      </w:pPr>
      <w:r>
        <w:rPr>
          <w:b/>
          <w:sz w:val="22"/>
          <w:szCs w:val="22"/>
        </w:rPr>
        <w:t xml:space="preserve">The estimated means and sample means are equivalent, and this equality is not surprising. The sample mean is our point estimate. However, there does seem to exist a difference in the standard errors, and I would surmise the main source to be the sample size since standard error is simply the standard deviation weighted by sample size. The number of subjects that survived more than 5 years is about 5 times greater than the number that died within 5 years, so it is not surprising that the standard error for those dead within five years is more than 2 times bigger than the standard error for those dead after at least five years. </w:t>
      </w:r>
    </w:p>
    <w:p w:rsidR="00F007F6" w:rsidRDefault="00C64E34" w:rsidP="00F007F6">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F007F6" w:rsidRPr="00293E2B" w:rsidRDefault="00F007F6" w:rsidP="00F007F6">
      <w:pPr>
        <w:numPr>
          <w:ilvl w:val="2"/>
          <w:numId w:val="19"/>
        </w:numPr>
        <w:autoSpaceDE w:val="0"/>
        <w:autoSpaceDN w:val="0"/>
        <w:adjustRightInd w:val="0"/>
        <w:spacing w:after="120"/>
        <w:rPr>
          <w:b/>
          <w:sz w:val="22"/>
          <w:szCs w:val="22"/>
        </w:rPr>
      </w:pPr>
      <w:r w:rsidRPr="00293E2B">
        <w:rPr>
          <w:b/>
          <w:sz w:val="22"/>
          <w:szCs w:val="22"/>
        </w:rPr>
        <w:t xml:space="preserve">The point estimate for mean LDL within both populations of 5-year survivors and dead within 5 years will be obtained using the sample mean. Standard errors will be calculated and used for creating confidence intervals for both groups at the 5% significance level. </w:t>
      </w:r>
    </w:p>
    <w:p w:rsidR="00F007F6" w:rsidRPr="00F007F6" w:rsidRDefault="00293E2B" w:rsidP="00F007F6">
      <w:pPr>
        <w:numPr>
          <w:ilvl w:val="2"/>
          <w:numId w:val="19"/>
        </w:numPr>
        <w:autoSpaceDE w:val="0"/>
        <w:autoSpaceDN w:val="0"/>
        <w:adjustRightInd w:val="0"/>
        <w:spacing w:after="120"/>
        <w:rPr>
          <w:sz w:val="22"/>
          <w:szCs w:val="22"/>
        </w:rPr>
      </w:pPr>
      <w:r>
        <w:rPr>
          <w:b/>
          <w:sz w:val="22"/>
          <w:szCs w:val="22"/>
        </w:rPr>
        <w:t xml:space="preserve">For the population surviving 5 years, an estimate of 127.20 is observed, which </w:t>
      </w:r>
      <w:r w:rsidRPr="001272DE">
        <w:rPr>
          <w:b/>
          <w:sz w:val="22"/>
          <w:szCs w:val="22"/>
        </w:rPr>
        <w:t>would not be judged unusual if the true mean LDL amon</w:t>
      </w:r>
      <w:r>
        <w:rPr>
          <w:b/>
          <w:sz w:val="22"/>
          <w:szCs w:val="22"/>
        </w:rPr>
        <w:t>g those having survived at least</w:t>
      </w:r>
      <w:r w:rsidRPr="001272DE">
        <w:rPr>
          <w:b/>
          <w:sz w:val="22"/>
          <w:szCs w:val="22"/>
        </w:rPr>
        <w:t xml:space="preserve"> 5 years were anywhere between</w:t>
      </w:r>
      <w:r>
        <w:rPr>
          <w:b/>
          <w:sz w:val="22"/>
          <w:szCs w:val="22"/>
        </w:rPr>
        <w:t xml:space="preserve"> 124.58</w:t>
      </w:r>
      <w:r w:rsidRPr="001272DE">
        <w:rPr>
          <w:b/>
          <w:sz w:val="22"/>
          <w:szCs w:val="22"/>
        </w:rPr>
        <w:t xml:space="preserve"> and </w:t>
      </w:r>
      <w:r>
        <w:rPr>
          <w:b/>
          <w:sz w:val="22"/>
          <w:szCs w:val="22"/>
        </w:rPr>
        <w:t>129.82</w:t>
      </w:r>
      <w:r w:rsidRPr="001272DE">
        <w:rPr>
          <w:b/>
          <w:sz w:val="22"/>
          <w:szCs w:val="22"/>
        </w:rPr>
        <w:t xml:space="preserve"> mg/dL.</w:t>
      </w:r>
      <w:r>
        <w:rPr>
          <w:b/>
          <w:sz w:val="22"/>
          <w:szCs w:val="22"/>
        </w:rPr>
        <w:t xml:space="preserve"> While for the population dying within 5 years, the point </w:t>
      </w:r>
      <w:r w:rsidRPr="003369E5">
        <w:rPr>
          <w:b/>
          <w:sz w:val="22"/>
          <w:szCs w:val="22"/>
        </w:rPr>
        <w:t>estim</w:t>
      </w:r>
      <w:r>
        <w:rPr>
          <w:b/>
          <w:sz w:val="22"/>
          <w:szCs w:val="22"/>
        </w:rPr>
        <w:t>ate of the mean is 118.69. Among those dead within 5 years and based on a 95% confidence interval, it would not be unusual if the true mean LDL were found between 113.60 and 123.80</w:t>
      </w:r>
      <w:r w:rsidR="00D558F0">
        <w:rPr>
          <w:b/>
          <w:sz w:val="22"/>
          <w:szCs w:val="22"/>
        </w:rPr>
        <w:t xml:space="preserve"> mg/dL. </w:t>
      </w:r>
      <w:r w:rsidR="00FE31A2">
        <w:rPr>
          <w:b/>
          <w:sz w:val="22"/>
          <w:szCs w:val="22"/>
        </w:rPr>
        <w:t xml:space="preserve">These confidence intervals do not overlap, which lead to the conclusion that an estimated difference of the estimated means will be statistically significant at the 5% level. In particular, we can </w:t>
      </w:r>
      <w:r w:rsidR="00FE31A2" w:rsidRPr="00206498">
        <w:rPr>
          <w:b/>
          <w:sz w:val="22"/>
          <w:szCs w:val="22"/>
        </w:rPr>
        <w:t>reject the null hypothesis that the mean serum LDL levels are not different by vital status at 5 years in favor of a hypothesis that death within 5 years is associated with lower mean serum LDL.</w:t>
      </w:r>
      <w:r w:rsidR="00FE31A2">
        <w:rPr>
          <w:b/>
          <w:sz w:val="22"/>
          <w:szCs w:val="22"/>
        </w:rPr>
        <w:t xml:space="preserve">  </w:t>
      </w:r>
    </w:p>
    <w:p w:rsidR="0046681D" w:rsidRPr="0046681D" w:rsidRDefault="008B246D" w:rsidP="00C64E34">
      <w:pPr>
        <w:numPr>
          <w:ilvl w:val="1"/>
          <w:numId w:val="19"/>
        </w:numPr>
        <w:autoSpaceDE w:val="0"/>
        <w:autoSpaceDN w:val="0"/>
        <w:adjustRightInd w:val="0"/>
        <w:spacing w:after="120"/>
        <w:rPr>
          <w:b/>
          <w:sz w:val="22"/>
          <w:szCs w:val="22"/>
        </w:rPr>
      </w:pPr>
      <w:r>
        <w:rPr>
          <w:sz w:val="22"/>
          <w:szCs w:val="22"/>
        </w:rPr>
        <w:lastRenderedPageBreak/>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r w:rsidR="00522B7F">
        <w:rPr>
          <w:sz w:val="22"/>
          <w:szCs w:val="22"/>
        </w:rPr>
        <w:t xml:space="preserve"> </w:t>
      </w:r>
    </w:p>
    <w:p w:rsidR="008B246D" w:rsidRPr="00D02469" w:rsidRDefault="00522B7F" w:rsidP="0046681D">
      <w:pPr>
        <w:numPr>
          <w:ilvl w:val="2"/>
          <w:numId w:val="19"/>
        </w:numPr>
        <w:autoSpaceDE w:val="0"/>
        <w:autoSpaceDN w:val="0"/>
        <w:adjustRightInd w:val="0"/>
        <w:spacing w:after="120"/>
        <w:rPr>
          <w:b/>
          <w:sz w:val="22"/>
          <w:szCs w:val="22"/>
        </w:rPr>
      </w:pPr>
      <w:r w:rsidRPr="00D02469">
        <w:rPr>
          <w:b/>
          <w:sz w:val="22"/>
          <w:szCs w:val="22"/>
        </w:rPr>
        <w:t xml:space="preserve">A pooled measurement of variance would be the most appropriate combination. In particular, use this pooled variance: </w:t>
      </w:r>
    </w:p>
    <w:p w:rsidR="00522B7F" w:rsidRPr="00D02469" w:rsidRDefault="00192A60" w:rsidP="00522B7F">
      <w:pPr>
        <w:autoSpaceDE w:val="0"/>
        <w:autoSpaceDN w:val="0"/>
        <w:adjustRightInd w:val="0"/>
        <w:spacing w:after="120"/>
        <w:ind w:left="2160" w:firstLine="720"/>
        <w:rPr>
          <w:b/>
          <w:sz w:val="22"/>
          <w:szCs w:val="22"/>
        </w:rPr>
      </w:pPr>
      <m:oMathPara>
        <m:oMath>
          <m:sSubSup>
            <m:sSubSupPr>
              <m:ctrlPr>
                <w:rPr>
                  <w:rFonts w:ascii="Cambria Math" w:hAnsi="Cambria Math"/>
                  <w:b/>
                  <w:i/>
                  <w:sz w:val="22"/>
                  <w:szCs w:val="22"/>
                </w:rPr>
              </m:ctrlPr>
            </m:sSubSupPr>
            <m:e>
              <m:r>
                <m:rPr>
                  <m:sty m:val="bi"/>
                </m:rPr>
                <w:rPr>
                  <w:rFonts w:ascii="Cambria Math" w:hAnsi="Cambria Math"/>
                  <w:sz w:val="22"/>
                  <w:szCs w:val="22"/>
                </w:rPr>
                <m:t>s</m:t>
              </m:r>
            </m:e>
            <m:sub>
              <m:r>
                <m:rPr>
                  <m:sty m:val="bi"/>
                </m:rPr>
                <w:rPr>
                  <w:rFonts w:ascii="Cambria Math" w:hAnsi="Cambria Math"/>
                  <w:sz w:val="22"/>
                  <w:szCs w:val="22"/>
                </w:rPr>
                <m:t>p</m:t>
              </m:r>
            </m:sub>
            <m:sup>
              <m:r>
                <m:rPr>
                  <m:sty m:val="bi"/>
                </m:rPr>
                <w:rPr>
                  <w:rFonts w:ascii="Cambria Math" w:hAnsi="Cambria Math"/>
                  <w:sz w:val="22"/>
                  <w:szCs w:val="22"/>
                </w:rPr>
                <m:t>2</m:t>
              </m:r>
            </m:sup>
          </m:sSubSup>
          <m:r>
            <m:rPr>
              <m:sty m:val="bi"/>
            </m:rPr>
            <w:rPr>
              <w:rFonts w:ascii="Cambria Math" w:hAnsi="Cambria Math"/>
              <w:sz w:val="22"/>
              <w:szCs w:val="22"/>
            </w:rPr>
            <m:t>=</m:t>
          </m:r>
          <m:f>
            <m:fPr>
              <m:ctrlPr>
                <w:rPr>
                  <w:rFonts w:ascii="Cambria Math" w:hAnsi="Cambria Math"/>
                  <w:b/>
                  <w:i/>
                  <w:sz w:val="22"/>
                  <w:szCs w:val="22"/>
                </w:rPr>
              </m:ctrlPr>
            </m:fPr>
            <m:num>
              <m:d>
                <m:dPr>
                  <m:ctrlPr>
                    <w:rPr>
                      <w:rFonts w:ascii="Cambria Math" w:hAnsi="Cambria Math"/>
                      <w:b/>
                      <w:i/>
                      <w:sz w:val="22"/>
                      <w:szCs w:val="22"/>
                    </w:rPr>
                  </m:ctrlPr>
                </m:dPr>
                <m:e>
                  <m:r>
                    <m:rPr>
                      <m:sty m:val="bi"/>
                    </m:rPr>
                    <w:rPr>
                      <w:rFonts w:ascii="Cambria Math" w:hAnsi="Cambria Math"/>
                      <w:sz w:val="22"/>
                      <w:szCs w:val="22"/>
                    </w:rPr>
                    <m:t>n-1</m:t>
                  </m:r>
                </m:e>
              </m:d>
              <m:sSubSup>
                <m:sSubSupPr>
                  <m:ctrlPr>
                    <w:rPr>
                      <w:rFonts w:ascii="Cambria Math" w:hAnsi="Cambria Math"/>
                      <w:b/>
                      <w:i/>
                      <w:sz w:val="22"/>
                      <w:szCs w:val="22"/>
                    </w:rPr>
                  </m:ctrlPr>
                </m:sSubSupPr>
                <m:e>
                  <m:r>
                    <m:rPr>
                      <m:sty m:val="bi"/>
                    </m:rPr>
                    <w:rPr>
                      <w:rFonts w:ascii="Cambria Math" w:hAnsi="Cambria Math"/>
                      <w:sz w:val="22"/>
                      <w:szCs w:val="22"/>
                    </w:rPr>
                    <m:t>s</m:t>
                  </m:r>
                </m:e>
                <m:sub>
                  <m:r>
                    <m:rPr>
                      <m:sty m:val="bi"/>
                    </m:rPr>
                    <w:rPr>
                      <w:rFonts w:ascii="Cambria Math" w:hAnsi="Cambria Math"/>
                      <w:sz w:val="22"/>
                      <w:szCs w:val="22"/>
                    </w:rPr>
                    <m:t>x</m:t>
                  </m:r>
                </m:sub>
                <m:sup>
                  <m:r>
                    <m:rPr>
                      <m:sty m:val="bi"/>
                    </m:rPr>
                    <w:rPr>
                      <w:rFonts w:ascii="Cambria Math" w:hAnsi="Cambria Math"/>
                      <w:sz w:val="22"/>
                      <w:szCs w:val="22"/>
                    </w:rPr>
                    <m:t>2</m:t>
                  </m:r>
                </m:sup>
              </m:sSubSup>
              <m:r>
                <m:rPr>
                  <m:sty m:val="bi"/>
                </m:rPr>
                <w:rPr>
                  <w:rFonts w:ascii="Cambria Math" w:hAnsi="Cambria Math"/>
                  <w:sz w:val="22"/>
                  <w:szCs w:val="22"/>
                </w:rPr>
                <m:t>+(m-1)</m:t>
              </m:r>
              <m:sSubSup>
                <m:sSubSupPr>
                  <m:ctrlPr>
                    <w:rPr>
                      <w:rFonts w:ascii="Cambria Math" w:hAnsi="Cambria Math"/>
                      <w:b/>
                      <w:i/>
                      <w:sz w:val="22"/>
                      <w:szCs w:val="22"/>
                    </w:rPr>
                  </m:ctrlPr>
                </m:sSubSupPr>
                <m:e>
                  <m:r>
                    <m:rPr>
                      <m:sty m:val="bi"/>
                    </m:rPr>
                    <w:rPr>
                      <w:rFonts w:ascii="Cambria Math" w:hAnsi="Cambria Math"/>
                      <w:sz w:val="22"/>
                      <w:szCs w:val="22"/>
                    </w:rPr>
                    <m:t>s</m:t>
                  </m:r>
                </m:e>
                <m:sub>
                  <m:r>
                    <m:rPr>
                      <m:sty m:val="bi"/>
                    </m:rPr>
                    <w:rPr>
                      <w:rFonts w:ascii="Cambria Math" w:hAnsi="Cambria Math"/>
                      <w:sz w:val="22"/>
                      <w:szCs w:val="22"/>
                    </w:rPr>
                    <m:t>y</m:t>
                  </m:r>
                </m:sub>
                <m:sup>
                  <m:r>
                    <m:rPr>
                      <m:sty m:val="bi"/>
                    </m:rPr>
                    <w:rPr>
                      <w:rFonts w:ascii="Cambria Math" w:hAnsi="Cambria Math"/>
                      <w:sz w:val="22"/>
                      <w:szCs w:val="22"/>
                    </w:rPr>
                    <m:t>2</m:t>
                  </m:r>
                </m:sup>
              </m:sSubSup>
            </m:num>
            <m:den>
              <m:r>
                <m:rPr>
                  <m:sty m:val="bi"/>
                </m:rPr>
                <w:rPr>
                  <w:rFonts w:ascii="Cambria Math" w:hAnsi="Cambria Math"/>
                  <w:sz w:val="22"/>
                  <w:szCs w:val="22"/>
                </w:rPr>
                <m:t>n+m-2</m:t>
              </m:r>
            </m:den>
          </m:f>
        </m:oMath>
      </m:oMathPara>
    </w:p>
    <w:p w:rsidR="00522B7F" w:rsidRPr="00D02469" w:rsidRDefault="00522B7F" w:rsidP="00522B7F">
      <w:pPr>
        <w:autoSpaceDE w:val="0"/>
        <w:autoSpaceDN w:val="0"/>
        <w:adjustRightInd w:val="0"/>
        <w:spacing w:after="120"/>
        <w:ind w:left="1440"/>
        <w:rPr>
          <w:b/>
          <w:sz w:val="22"/>
          <w:szCs w:val="22"/>
        </w:rPr>
      </w:pPr>
      <w:r w:rsidRPr="00D02469">
        <w:rPr>
          <w:b/>
          <w:sz w:val="22"/>
          <w:szCs w:val="22"/>
        </w:rPr>
        <w:t xml:space="preserve">, where </w:t>
      </w:r>
      <w:r w:rsidR="00DA4643" w:rsidRPr="00D02469">
        <w:rPr>
          <w:b/>
          <w:sz w:val="22"/>
          <w:szCs w:val="22"/>
        </w:rPr>
        <w:t xml:space="preserve">sample standard deviations for two samples X and Y are weighted. </w:t>
      </w:r>
      <w:r w:rsidR="009E7A79">
        <w:rPr>
          <w:b/>
          <w:sz w:val="22"/>
          <w:szCs w:val="22"/>
        </w:rPr>
        <w:t xml:space="preserve">This estimate combines both standard deviations, but it will not test difference between the groups. Furthermore, it is not a standard error estimate. </w:t>
      </w:r>
    </w:p>
    <w:p w:rsidR="006174E0" w:rsidRDefault="008B246D" w:rsidP="0006333F">
      <w:pPr>
        <w:numPr>
          <w:ilvl w:val="1"/>
          <w:numId w:val="19"/>
        </w:numPr>
        <w:autoSpaceDE w:val="0"/>
        <w:autoSpaceDN w:val="0"/>
        <w:adjustRightInd w:val="0"/>
        <w:spacing w:after="120"/>
        <w:rPr>
          <w:sz w:val="22"/>
          <w:szCs w:val="22"/>
        </w:rPr>
      </w:pPr>
      <w:r>
        <w:rPr>
          <w:sz w:val="22"/>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r w:rsidR="00766EC9">
        <w:rPr>
          <w:sz w:val="22"/>
          <w:szCs w:val="22"/>
        </w:rPr>
        <w:t>all-cause</w:t>
      </w:r>
      <w:r>
        <w:rPr>
          <w:sz w:val="22"/>
          <w:szCs w:val="22"/>
        </w:rPr>
        <w:t xml:space="preserve"> mortality?</w:t>
      </w:r>
      <w:r w:rsidR="00D02469">
        <w:rPr>
          <w:sz w:val="22"/>
          <w:szCs w:val="22"/>
        </w:rPr>
        <w:t xml:space="preserve"> </w:t>
      </w:r>
    </w:p>
    <w:p w:rsidR="006174E0" w:rsidRPr="006174E0" w:rsidRDefault="006174E0" w:rsidP="006174E0">
      <w:pPr>
        <w:numPr>
          <w:ilvl w:val="2"/>
          <w:numId w:val="19"/>
        </w:numPr>
        <w:autoSpaceDE w:val="0"/>
        <w:autoSpaceDN w:val="0"/>
        <w:adjustRightInd w:val="0"/>
        <w:spacing w:after="120"/>
        <w:rPr>
          <w:sz w:val="22"/>
          <w:szCs w:val="22"/>
        </w:rPr>
      </w:pPr>
      <w:r>
        <w:rPr>
          <w:b/>
          <w:sz w:val="22"/>
          <w:szCs w:val="22"/>
        </w:rPr>
        <w:t xml:space="preserve">A 2-sample t-test assuming </w:t>
      </w:r>
      <w:r w:rsidR="00D02469">
        <w:rPr>
          <w:b/>
          <w:sz w:val="22"/>
          <w:szCs w:val="22"/>
        </w:rPr>
        <w:t xml:space="preserve">equal variances will test the hypothesis that the two populations have the same mean LDL. </w:t>
      </w:r>
      <w:r w:rsidR="00D51FA5">
        <w:rPr>
          <w:b/>
          <w:sz w:val="22"/>
          <w:szCs w:val="22"/>
        </w:rPr>
        <w:t xml:space="preserve">The standard error formula for unequal variances will be used to estimate standard error. </w:t>
      </w:r>
      <w:r>
        <w:rPr>
          <w:b/>
          <w:sz w:val="22"/>
          <w:szCs w:val="22"/>
        </w:rPr>
        <w:t xml:space="preserve"> </w:t>
      </w:r>
    </w:p>
    <w:p w:rsidR="008B246D" w:rsidRPr="009D5804" w:rsidRDefault="00D02469" w:rsidP="006174E0">
      <w:pPr>
        <w:numPr>
          <w:ilvl w:val="2"/>
          <w:numId w:val="19"/>
        </w:numPr>
        <w:autoSpaceDE w:val="0"/>
        <w:autoSpaceDN w:val="0"/>
        <w:adjustRightInd w:val="0"/>
        <w:spacing w:after="120"/>
        <w:rPr>
          <w:sz w:val="22"/>
          <w:szCs w:val="22"/>
        </w:rPr>
      </w:pPr>
      <w:r>
        <w:rPr>
          <w:b/>
          <w:sz w:val="22"/>
          <w:szCs w:val="22"/>
        </w:rPr>
        <w:t>The point estimate for the difference is estimated to be 8.5</w:t>
      </w:r>
      <w:r w:rsidR="009E7A79">
        <w:rPr>
          <w:b/>
          <w:sz w:val="22"/>
          <w:szCs w:val="22"/>
        </w:rPr>
        <w:t xml:space="preserve"> mg/dL</w:t>
      </w:r>
      <w:r w:rsidR="003F3924">
        <w:rPr>
          <w:b/>
          <w:sz w:val="22"/>
          <w:szCs w:val="22"/>
        </w:rPr>
        <w:t xml:space="preserve"> (95% C.I.: (1.91, 15.09</w:t>
      </w:r>
      <w:r w:rsidR="00D51FA5">
        <w:rPr>
          <w:b/>
          <w:sz w:val="22"/>
          <w:szCs w:val="22"/>
        </w:rPr>
        <w:t>))</w:t>
      </w:r>
      <w:r w:rsidR="006174E0">
        <w:rPr>
          <w:b/>
          <w:sz w:val="22"/>
          <w:szCs w:val="22"/>
        </w:rPr>
        <w:t>, with a standard error</w:t>
      </w:r>
      <w:r w:rsidR="009E7A79">
        <w:rPr>
          <w:b/>
          <w:sz w:val="22"/>
          <w:szCs w:val="22"/>
        </w:rPr>
        <w:t xml:space="preserve"> of </w:t>
      </w:r>
      <w:r w:rsidR="003F3924">
        <w:rPr>
          <w:b/>
          <w:sz w:val="22"/>
          <w:szCs w:val="22"/>
        </w:rPr>
        <w:t>3.36</w:t>
      </w:r>
      <w:r w:rsidR="00D51FA5">
        <w:rPr>
          <w:b/>
          <w:sz w:val="22"/>
          <w:szCs w:val="22"/>
        </w:rPr>
        <w:t xml:space="preserve">. </w:t>
      </w:r>
      <w:r w:rsidR="00982C47">
        <w:rPr>
          <w:b/>
          <w:sz w:val="22"/>
          <w:szCs w:val="22"/>
        </w:rPr>
        <w:t xml:space="preserve">This difference in means is significantly different </w:t>
      </w:r>
      <w:r w:rsidR="003F3924">
        <w:rPr>
          <w:b/>
          <w:sz w:val="22"/>
          <w:szCs w:val="22"/>
        </w:rPr>
        <w:t>at the 5% level (P-value = 0.0115</w:t>
      </w:r>
      <w:r w:rsidR="00982C47">
        <w:rPr>
          <w:b/>
          <w:sz w:val="22"/>
          <w:szCs w:val="22"/>
        </w:rPr>
        <w:t xml:space="preserve">). The data supports an association between higher LDL and greater time until death values. </w:t>
      </w:r>
      <w:r w:rsidR="00D51FA5">
        <w:rPr>
          <w:b/>
          <w:sz w:val="22"/>
          <w:szCs w:val="22"/>
        </w:rPr>
        <w:t xml:space="preserve"> </w:t>
      </w:r>
      <w:r w:rsidR="009E7A79">
        <w:rPr>
          <w:b/>
          <w:sz w:val="22"/>
          <w:szCs w:val="22"/>
        </w:rPr>
        <w:t xml:space="preserve"> </w:t>
      </w:r>
    </w:p>
    <w:p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rsidR="00A35D1A" w:rsidRPr="002B176D" w:rsidRDefault="00A35D1A" w:rsidP="00A35D1A">
      <w:pPr>
        <w:numPr>
          <w:ilvl w:val="2"/>
          <w:numId w:val="19"/>
        </w:numPr>
        <w:autoSpaceDE w:val="0"/>
        <w:autoSpaceDN w:val="0"/>
        <w:adjustRightInd w:val="0"/>
        <w:spacing w:after="120"/>
        <w:rPr>
          <w:b/>
          <w:sz w:val="22"/>
          <w:szCs w:val="22"/>
        </w:rPr>
      </w:pPr>
      <w:r w:rsidRPr="002B176D">
        <w:rPr>
          <w:b/>
          <w:sz w:val="22"/>
          <w:szCs w:val="22"/>
        </w:rPr>
        <w:t>A linear regression model will be fit on LDL as a response. In Model A, an indicator variable for death at 5 years will be used as a predictor (“Dead at 5 Years”). Similarly, another Model B, will consider a predictor which indicates a subject is alive at 5 years (“Alive at 5 Years”).</w:t>
      </w:r>
    </w:p>
    <w:p w:rsidR="00982C47" w:rsidRDefault="00A35D1A" w:rsidP="00982C47">
      <w:pPr>
        <w:numPr>
          <w:ilvl w:val="2"/>
          <w:numId w:val="19"/>
        </w:numPr>
        <w:autoSpaceDE w:val="0"/>
        <w:autoSpaceDN w:val="0"/>
        <w:adjustRightInd w:val="0"/>
        <w:spacing w:after="120"/>
        <w:rPr>
          <w:b/>
          <w:sz w:val="22"/>
          <w:szCs w:val="22"/>
        </w:rPr>
      </w:pPr>
      <w:r w:rsidRPr="002B176D">
        <w:rPr>
          <w:b/>
          <w:sz w:val="22"/>
          <w:szCs w:val="22"/>
        </w:rPr>
        <w:t>Model B</w:t>
      </w:r>
      <w:r w:rsidR="00982C47" w:rsidRPr="002B176D">
        <w:rPr>
          <w:b/>
          <w:sz w:val="22"/>
          <w:szCs w:val="22"/>
        </w:rPr>
        <w:t xml:space="preserve">: </w:t>
      </w:r>
      <m:oMath>
        <m:r>
          <m:rPr>
            <m:sty m:val="bi"/>
          </m:rPr>
          <w:rPr>
            <w:rFonts w:ascii="Cambria Math" w:hAnsi="Cambria Math"/>
            <w:sz w:val="22"/>
            <w:szCs w:val="22"/>
          </w:rPr>
          <m:t xml:space="preserve">Serum LDL </m:t>
        </m:r>
        <m:d>
          <m:dPr>
            <m:ctrlPr>
              <w:rPr>
                <w:rFonts w:ascii="Cambria Math" w:hAnsi="Cambria Math"/>
                <w:b/>
                <w:i/>
                <w:sz w:val="22"/>
                <w:szCs w:val="22"/>
              </w:rPr>
            </m:ctrlPr>
          </m:dPr>
          <m:e>
            <m:f>
              <m:fPr>
                <m:ctrlPr>
                  <w:rPr>
                    <w:rFonts w:ascii="Cambria Math" w:hAnsi="Cambria Math"/>
                    <w:b/>
                    <w:i/>
                    <w:sz w:val="22"/>
                    <w:szCs w:val="22"/>
                  </w:rPr>
                </m:ctrlPr>
              </m:fPr>
              <m:num>
                <m:r>
                  <m:rPr>
                    <m:sty m:val="bi"/>
                  </m:rPr>
                  <w:rPr>
                    <w:rFonts w:ascii="Cambria Math" w:hAnsi="Cambria Math"/>
                    <w:sz w:val="22"/>
                    <w:szCs w:val="22"/>
                  </w:rPr>
                  <m:t>mg</m:t>
                </m:r>
              </m:num>
              <m:den>
                <m:r>
                  <m:rPr>
                    <m:sty m:val="bi"/>
                  </m:rPr>
                  <w:rPr>
                    <w:rFonts w:ascii="Cambria Math" w:hAnsi="Cambria Math"/>
                    <w:sz w:val="22"/>
                    <w:szCs w:val="22"/>
                  </w:rPr>
                  <m:t>dL</m:t>
                </m:r>
              </m:den>
            </m:f>
          </m:e>
        </m:d>
        <m:r>
          <m:rPr>
            <m:sty m:val="bi"/>
          </m:rPr>
          <w:rPr>
            <w:rFonts w:ascii="Cambria Math" w:hAnsi="Cambria Math"/>
            <w:sz w:val="22"/>
            <w:szCs w:val="22"/>
          </w:rPr>
          <m:t>=118.70+8.50*Alive at 5 Years</m:t>
        </m:r>
      </m:oMath>
    </w:p>
    <w:p w:rsidR="00B46F58" w:rsidRPr="002B176D" w:rsidRDefault="00B46F58" w:rsidP="00B46F58">
      <w:pPr>
        <w:numPr>
          <w:ilvl w:val="3"/>
          <w:numId w:val="19"/>
        </w:numPr>
        <w:autoSpaceDE w:val="0"/>
        <w:autoSpaceDN w:val="0"/>
        <w:adjustRightInd w:val="0"/>
        <w:spacing w:after="120"/>
        <w:rPr>
          <w:b/>
          <w:sz w:val="22"/>
          <w:szCs w:val="22"/>
        </w:rPr>
      </w:pPr>
      <w:r>
        <w:rPr>
          <w:b/>
          <w:sz w:val="22"/>
          <w:szCs w:val="22"/>
        </w:rPr>
        <w:t xml:space="preserve">The coefficient for “Alive at 5 Years” presents with a standard error of 3.36, a t-value of 2.532, and p-value of 0.0115. </w:t>
      </w:r>
    </w:p>
    <w:p w:rsidR="00A35D1A" w:rsidRDefault="00A35D1A" w:rsidP="00982C47">
      <w:pPr>
        <w:numPr>
          <w:ilvl w:val="2"/>
          <w:numId w:val="19"/>
        </w:numPr>
        <w:autoSpaceDE w:val="0"/>
        <w:autoSpaceDN w:val="0"/>
        <w:adjustRightInd w:val="0"/>
        <w:spacing w:after="120"/>
        <w:rPr>
          <w:b/>
          <w:sz w:val="22"/>
          <w:szCs w:val="22"/>
        </w:rPr>
      </w:pPr>
      <w:r w:rsidRPr="002B176D">
        <w:rPr>
          <w:b/>
          <w:sz w:val="22"/>
          <w:szCs w:val="22"/>
        </w:rPr>
        <w:t xml:space="preserve">Model A: </w:t>
      </w:r>
      <m:oMath>
        <m:r>
          <m:rPr>
            <m:sty m:val="bi"/>
          </m:rPr>
          <w:rPr>
            <w:rFonts w:ascii="Cambria Math" w:hAnsi="Cambria Math"/>
            <w:sz w:val="22"/>
            <w:szCs w:val="22"/>
          </w:rPr>
          <m:t xml:space="preserve">Serum LDL </m:t>
        </m:r>
        <m:d>
          <m:dPr>
            <m:ctrlPr>
              <w:rPr>
                <w:rFonts w:ascii="Cambria Math" w:hAnsi="Cambria Math"/>
                <w:b/>
                <w:i/>
                <w:sz w:val="22"/>
                <w:szCs w:val="22"/>
              </w:rPr>
            </m:ctrlPr>
          </m:dPr>
          <m:e>
            <m:f>
              <m:fPr>
                <m:ctrlPr>
                  <w:rPr>
                    <w:rFonts w:ascii="Cambria Math" w:hAnsi="Cambria Math"/>
                    <w:b/>
                    <w:i/>
                    <w:sz w:val="22"/>
                    <w:szCs w:val="22"/>
                  </w:rPr>
                </m:ctrlPr>
              </m:fPr>
              <m:num>
                <m:r>
                  <m:rPr>
                    <m:sty m:val="bi"/>
                  </m:rPr>
                  <w:rPr>
                    <w:rFonts w:ascii="Cambria Math" w:hAnsi="Cambria Math"/>
                    <w:sz w:val="22"/>
                    <w:szCs w:val="22"/>
                  </w:rPr>
                  <m:t>mg</m:t>
                </m:r>
              </m:num>
              <m:den>
                <m:r>
                  <m:rPr>
                    <m:sty m:val="bi"/>
                  </m:rPr>
                  <w:rPr>
                    <w:rFonts w:ascii="Cambria Math" w:hAnsi="Cambria Math"/>
                    <w:sz w:val="22"/>
                    <w:szCs w:val="22"/>
                  </w:rPr>
                  <m:t>dL</m:t>
                </m:r>
              </m:den>
            </m:f>
          </m:e>
        </m:d>
        <m:r>
          <m:rPr>
            <m:sty m:val="bi"/>
          </m:rPr>
          <w:rPr>
            <w:rFonts w:ascii="Cambria Math" w:hAnsi="Cambria Math"/>
            <w:sz w:val="22"/>
            <w:szCs w:val="22"/>
          </w:rPr>
          <m:t>=127.20-8.50*Dead at 5 Years</m:t>
        </m:r>
      </m:oMath>
    </w:p>
    <w:p w:rsidR="00B46F58" w:rsidRPr="002B176D" w:rsidRDefault="00B46F58" w:rsidP="00B46F58">
      <w:pPr>
        <w:numPr>
          <w:ilvl w:val="3"/>
          <w:numId w:val="19"/>
        </w:numPr>
        <w:autoSpaceDE w:val="0"/>
        <w:autoSpaceDN w:val="0"/>
        <w:adjustRightInd w:val="0"/>
        <w:spacing w:after="120"/>
        <w:rPr>
          <w:b/>
          <w:sz w:val="22"/>
          <w:szCs w:val="22"/>
        </w:rPr>
      </w:pPr>
      <w:r>
        <w:rPr>
          <w:b/>
          <w:sz w:val="22"/>
          <w:szCs w:val="22"/>
        </w:rPr>
        <w:lastRenderedPageBreak/>
        <w:t xml:space="preserve">The coefficient for “Dead at 5 Years” presents with a standard error of 3.36, a t-value of 2.532, and p-value of 0.0115. </w:t>
      </w:r>
    </w:p>
    <w:p w:rsidR="00A35D1A" w:rsidRPr="002B176D" w:rsidRDefault="002B176D" w:rsidP="00982C47">
      <w:pPr>
        <w:numPr>
          <w:ilvl w:val="2"/>
          <w:numId w:val="19"/>
        </w:numPr>
        <w:autoSpaceDE w:val="0"/>
        <w:autoSpaceDN w:val="0"/>
        <w:adjustRightInd w:val="0"/>
        <w:spacing w:after="120"/>
        <w:rPr>
          <w:b/>
          <w:sz w:val="22"/>
          <w:szCs w:val="22"/>
        </w:rPr>
      </w:pPr>
      <w:r w:rsidRPr="002B176D">
        <w:rPr>
          <w:b/>
          <w:sz w:val="22"/>
          <w:szCs w:val="22"/>
        </w:rPr>
        <w:t xml:space="preserve">Each model is saturated since the number of predictors in each is 2, while the number of groups within each model is also 2, since our predictors are indicators. </w:t>
      </w:r>
    </w:p>
    <w:p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rsidR="002B176D" w:rsidRPr="002B176D" w:rsidRDefault="002B176D" w:rsidP="002B176D">
      <w:pPr>
        <w:numPr>
          <w:ilvl w:val="2"/>
          <w:numId w:val="19"/>
        </w:numPr>
        <w:autoSpaceDE w:val="0"/>
        <w:autoSpaceDN w:val="0"/>
        <w:adjustRightInd w:val="0"/>
        <w:spacing w:after="120"/>
        <w:rPr>
          <w:b/>
          <w:sz w:val="22"/>
          <w:szCs w:val="22"/>
        </w:rPr>
      </w:pPr>
      <w:r w:rsidRPr="002B176D">
        <w:rPr>
          <w:b/>
          <w:sz w:val="22"/>
          <w:szCs w:val="22"/>
        </w:rPr>
        <w:t>To estimate the true mean LDL among subjects having survived at least 5 years I will use Model B by plugging in the appropriate value into the predictor</w:t>
      </w:r>
      <w:r w:rsidR="00FA6E5F">
        <w:rPr>
          <w:b/>
          <w:sz w:val="22"/>
          <w:szCs w:val="22"/>
        </w:rPr>
        <w:t xml:space="preserve"> (“Alive at 5 Years”=1)</w:t>
      </w:r>
      <w:r w:rsidRPr="002B176D">
        <w:rPr>
          <w:b/>
          <w:sz w:val="22"/>
          <w:szCs w:val="22"/>
        </w:rPr>
        <w:t xml:space="preserve">. </w:t>
      </w:r>
    </w:p>
    <w:p w:rsidR="002B176D" w:rsidRPr="002B176D" w:rsidRDefault="002B176D" w:rsidP="002B176D">
      <w:pPr>
        <w:numPr>
          <w:ilvl w:val="2"/>
          <w:numId w:val="19"/>
        </w:numPr>
        <w:autoSpaceDE w:val="0"/>
        <w:autoSpaceDN w:val="0"/>
        <w:adjustRightInd w:val="0"/>
        <w:spacing w:after="120"/>
        <w:rPr>
          <w:b/>
          <w:sz w:val="22"/>
          <w:szCs w:val="22"/>
        </w:rPr>
      </w:pPr>
      <w:r w:rsidRPr="002B176D">
        <w:rPr>
          <w:b/>
          <w:sz w:val="22"/>
          <w:szCs w:val="22"/>
        </w:rPr>
        <w:t xml:space="preserve">Model B estimates the true mean LDL among those having survived at least 5 years to be about 118.70+8.50*1 = 127.20. This estimate is precisely the same as the one found in problem 1. </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rsidR="00B46F58" w:rsidRPr="004A58FA" w:rsidRDefault="004A58FA" w:rsidP="00B46F58">
      <w:pPr>
        <w:numPr>
          <w:ilvl w:val="2"/>
          <w:numId w:val="19"/>
        </w:numPr>
        <w:autoSpaceDE w:val="0"/>
        <w:autoSpaceDN w:val="0"/>
        <w:adjustRightInd w:val="0"/>
        <w:spacing w:after="120"/>
        <w:rPr>
          <w:sz w:val="22"/>
          <w:szCs w:val="22"/>
        </w:rPr>
      </w:pPr>
      <w:r>
        <w:rPr>
          <w:b/>
          <w:sz w:val="22"/>
          <w:szCs w:val="22"/>
        </w:rPr>
        <w:t xml:space="preserve">First, an estimate for the true mean LDL among subjects having survived at least 5 years will be obtained using a regression model (Model B) where serum LDL is a response of being alive at 5 years. The standard error for the variable “Alive at 5 Year’s” coefficient will be used to build a 95% confidence interval around the estimate of the true mean stated previously. </w:t>
      </w:r>
    </w:p>
    <w:p w:rsidR="001272DE" w:rsidRPr="001272DE" w:rsidRDefault="004A58FA" w:rsidP="001272DE">
      <w:pPr>
        <w:numPr>
          <w:ilvl w:val="2"/>
          <w:numId w:val="19"/>
        </w:numPr>
        <w:autoSpaceDE w:val="0"/>
        <w:autoSpaceDN w:val="0"/>
        <w:adjustRightInd w:val="0"/>
        <w:spacing w:after="120"/>
        <w:rPr>
          <w:sz w:val="22"/>
          <w:szCs w:val="22"/>
        </w:rPr>
      </w:pPr>
      <w:r w:rsidRPr="001272DE">
        <w:rPr>
          <w:b/>
          <w:sz w:val="22"/>
          <w:szCs w:val="22"/>
        </w:rPr>
        <w:t xml:space="preserve">The true mean LDL among those having survived at least 5 years is estimated as 127.20. Based on a 95% confidence interval, this </w:t>
      </w:r>
      <w:r w:rsidR="001272DE" w:rsidRPr="001272DE">
        <w:rPr>
          <w:b/>
          <w:sz w:val="22"/>
          <w:szCs w:val="22"/>
        </w:rPr>
        <w:t>observed estimate of 127.20 would not be judged unusual if the true mean LDL among those having survived at least 5 years were anywhere between 120.61 and 133.70 mg/dL.</w:t>
      </w:r>
      <w:r w:rsidR="001272DE">
        <w:rPr>
          <w:b/>
          <w:sz w:val="22"/>
          <w:szCs w:val="22"/>
        </w:rPr>
        <w:t xml:space="preserve"> This confidence interval is different from the one found in problem 1. This difference is a result of the</w:t>
      </w:r>
      <w:r w:rsidR="00FA6E5F">
        <w:rPr>
          <w:b/>
          <w:sz w:val="22"/>
          <w:szCs w:val="22"/>
        </w:rPr>
        <w:t xml:space="preserve"> standard errors being calculated in different manners. In particular, it should be noted that the standard error in problem 1 considers only the sample relevant to itself (i.e. those alive at 5 years). However, the standard error for the coefficient is an estimate of the standard deviation across all cases. </w:t>
      </w:r>
    </w:p>
    <w:p w:rsidR="00FC30D4" w:rsidRDefault="00FC30D4" w:rsidP="00C80ABB">
      <w:pPr>
        <w:numPr>
          <w:ilvl w:val="1"/>
          <w:numId w:val="19"/>
        </w:numPr>
        <w:autoSpaceDE w:val="0"/>
        <w:autoSpaceDN w:val="0"/>
        <w:adjustRightInd w:val="0"/>
        <w:spacing w:after="120"/>
        <w:rPr>
          <w:sz w:val="22"/>
          <w:szCs w:val="22"/>
        </w:rPr>
      </w:pPr>
      <w:r w:rsidRPr="001272DE">
        <w:rPr>
          <w:sz w:val="22"/>
          <w:szCs w:val="22"/>
        </w:rPr>
        <w:t xml:space="preserve">Using the regression parameter </w:t>
      </w:r>
      <w:r w:rsidR="002365E3" w:rsidRPr="001272DE">
        <w:rPr>
          <w:sz w:val="22"/>
          <w:szCs w:val="22"/>
        </w:rPr>
        <w:t>estimates from one of your models (tell which one you use)</w:t>
      </w:r>
      <w:r w:rsidRPr="001272DE">
        <w:rPr>
          <w:sz w:val="22"/>
          <w:szCs w:val="22"/>
        </w:rPr>
        <w:t xml:space="preserve">, what is the estimate of </w:t>
      </w:r>
      <w:r w:rsidR="002365E3" w:rsidRPr="001272DE">
        <w:rPr>
          <w:sz w:val="22"/>
          <w:szCs w:val="22"/>
        </w:rPr>
        <w:t xml:space="preserve">the true </w:t>
      </w:r>
      <w:r w:rsidRPr="001272DE">
        <w:rPr>
          <w:sz w:val="22"/>
          <w:szCs w:val="22"/>
        </w:rPr>
        <w:t>mean LDL among a population of subjects who die within 5 years? How does this compare to the corresponding estimate from problem 1?</w:t>
      </w:r>
    </w:p>
    <w:p w:rsidR="00FA6E5F" w:rsidRPr="002B176D" w:rsidRDefault="00FA6E5F" w:rsidP="00FA6E5F">
      <w:pPr>
        <w:numPr>
          <w:ilvl w:val="2"/>
          <w:numId w:val="19"/>
        </w:numPr>
        <w:autoSpaceDE w:val="0"/>
        <w:autoSpaceDN w:val="0"/>
        <w:adjustRightInd w:val="0"/>
        <w:spacing w:after="120"/>
        <w:rPr>
          <w:b/>
          <w:sz w:val="22"/>
          <w:szCs w:val="22"/>
        </w:rPr>
      </w:pPr>
      <w:r w:rsidRPr="002B176D">
        <w:rPr>
          <w:b/>
          <w:sz w:val="22"/>
          <w:szCs w:val="22"/>
        </w:rPr>
        <w:t>To estimate the true mean LDL among s</w:t>
      </w:r>
      <w:r>
        <w:rPr>
          <w:b/>
          <w:sz w:val="22"/>
          <w:szCs w:val="22"/>
        </w:rPr>
        <w:t>ubjects having died within</w:t>
      </w:r>
      <w:r w:rsidRPr="002B176D">
        <w:rPr>
          <w:b/>
          <w:sz w:val="22"/>
          <w:szCs w:val="22"/>
        </w:rPr>
        <w:t xml:space="preserve"> 5 years I will use </w:t>
      </w:r>
      <w:r>
        <w:rPr>
          <w:b/>
          <w:sz w:val="22"/>
          <w:szCs w:val="22"/>
        </w:rPr>
        <w:t xml:space="preserve">for consistency’s sake </w:t>
      </w:r>
      <w:r w:rsidRPr="002B176D">
        <w:rPr>
          <w:b/>
          <w:sz w:val="22"/>
          <w:szCs w:val="22"/>
        </w:rPr>
        <w:t>Model B by plugging in the appropriate value into the predictor</w:t>
      </w:r>
      <w:r>
        <w:rPr>
          <w:b/>
          <w:sz w:val="22"/>
          <w:szCs w:val="22"/>
        </w:rPr>
        <w:t xml:space="preserve"> (“Alive at 5 Years”=0)</w:t>
      </w:r>
      <w:r w:rsidRPr="002B176D">
        <w:rPr>
          <w:b/>
          <w:sz w:val="22"/>
          <w:szCs w:val="22"/>
        </w:rPr>
        <w:t xml:space="preserve">. </w:t>
      </w:r>
    </w:p>
    <w:p w:rsidR="00FA6E5F" w:rsidRPr="00FA6E5F" w:rsidRDefault="00FA6E5F" w:rsidP="00FA6E5F">
      <w:pPr>
        <w:numPr>
          <w:ilvl w:val="2"/>
          <w:numId w:val="19"/>
        </w:numPr>
        <w:autoSpaceDE w:val="0"/>
        <w:autoSpaceDN w:val="0"/>
        <w:adjustRightInd w:val="0"/>
        <w:spacing w:after="120"/>
        <w:rPr>
          <w:b/>
          <w:sz w:val="22"/>
          <w:szCs w:val="22"/>
        </w:rPr>
      </w:pPr>
      <w:r w:rsidRPr="002B176D">
        <w:rPr>
          <w:b/>
          <w:sz w:val="22"/>
          <w:szCs w:val="22"/>
        </w:rPr>
        <w:t xml:space="preserve">Model B estimates the true mean LDL among those having survived at least 5 years to be about </w:t>
      </w:r>
      <w:r>
        <w:rPr>
          <w:b/>
          <w:sz w:val="22"/>
          <w:szCs w:val="22"/>
        </w:rPr>
        <w:t>118.70</w:t>
      </w:r>
      <w:r w:rsidRPr="002B176D">
        <w:rPr>
          <w:b/>
          <w:sz w:val="22"/>
          <w:szCs w:val="22"/>
        </w:rPr>
        <w:t xml:space="preserve">. This estimate is precisely the same as the one found in problem 1. </w:t>
      </w:r>
    </w:p>
    <w:p w:rsidR="002365E3" w:rsidRDefault="002365E3" w:rsidP="002365E3">
      <w:pPr>
        <w:numPr>
          <w:ilvl w:val="1"/>
          <w:numId w:val="19"/>
        </w:numPr>
        <w:autoSpaceDE w:val="0"/>
        <w:autoSpaceDN w:val="0"/>
        <w:adjustRightInd w:val="0"/>
        <w:spacing w:after="120"/>
        <w:rPr>
          <w:sz w:val="22"/>
          <w:szCs w:val="22"/>
        </w:rPr>
      </w:pPr>
      <w:r>
        <w:rPr>
          <w:sz w:val="22"/>
          <w:szCs w:val="22"/>
        </w:rPr>
        <w:t xml:space="preserve">Using the regression parameter estimates from one of your models (tell which one you use), what is a confidence interval for the true mean LDL among a population of subjects </w:t>
      </w:r>
      <w:r>
        <w:rPr>
          <w:sz w:val="22"/>
          <w:szCs w:val="22"/>
        </w:rPr>
        <w:lastRenderedPageBreak/>
        <w:t>who die within 5 years? How does this compare to the corresponding estimate from problem 1?</w:t>
      </w:r>
      <w:r w:rsidR="00AF5A1A">
        <w:rPr>
          <w:sz w:val="22"/>
          <w:szCs w:val="22"/>
        </w:rPr>
        <w:t xml:space="preserve"> Explain the source of any differences.</w:t>
      </w:r>
    </w:p>
    <w:p w:rsidR="00FA6E5F" w:rsidRPr="004A58FA" w:rsidRDefault="00FA6E5F" w:rsidP="00FA6E5F">
      <w:pPr>
        <w:numPr>
          <w:ilvl w:val="2"/>
          <w:numId w:val="19"/>
        </w:numPr>
        <w:autoSpaceDE w:val="0"/>
        <w:autoSpaceDN w:val="0"/>
        <w:adjustRightInd w:val="0"/>
        <w:spacing w:after="120"/>
        <w:rPr>
          <w:sz w:val="22"/>
          <w:szCs w:val="22"/>
        </w:rPr>
      </w:pPr>
      <w:r>
        <w:rPr>
          <w:b/>
          <w:sz w:val="22"/>
          <w:szCs w:val="22"/>
        </w:rPr>
        <w:t xml:space="preserve">First, an estimate for the true mean LDL among subjects having died within 5 years will be obtained using a regression model (Model B) where serum LDL is a response of being alive at 5 years. The standard error for the variable “Alive at 5 Year’s” coefficient will be used to build a 95% confidence interval around the estimate of the true mean stated previously. </w:t>
      </w:r>
    </w:p>
    <w:p w:rsidR="00FA6E5F" w:rsidRPr="00EB159F" w:rsidRDefault="00FA6E5F" w:rsidP="00EB159F">
      <w:pPr>
        <w:numPr>
          <w:ilvl w:val="2"/>
          <w:numId w:val="19"/>
        </w:numPr>
        <w:autoSpaceDE w:val="0"/>
        <w:autoSpaceDN w:val="0"/>
        <w:adjustRightInd w:val="0"/>
        <w:spacing w:after="120"/>
        <w:rPr>
          <w:sz w:val="22"/>
          <w:szCs w:val="22"/>
        </w:rPr>
      </w:pPr>
      <w:r w:rsidRPr="001272DE">
        <w:rPr>
          <w:b/>
          <w:sz w:val="22"/>
          <w:szCs w:val="22"/>
        </w:rPr>
        <w:t>The true mean LDL among those having survived at leas</w:t>
      </w:r>
      <w:r w:rsidR="00EB159F">
        <w:rPr>
          <w:b/>
          <w:sz w:val="22"/>
          <w:szCs w:val="22"/>
        </w:rPr>
        <w:t>t 5 years is estimated as 118.70</w:t>
      </w:r>
      <w:r w:rsidRPr="001272DE">
        <w:rPr>
          <w:b/>
          <w:sz w:val="22"/>
          <w:szCs w:val="22"/>
        </w:rPr>
        <w:t>. Based on a 95% confidence interval, this observed estimate</w:t>
      </w:r>
      <w:r w:rsidR="00EB159F">
        <w:rPr>
          <w:b/>
          <w:sz w:val="22"/>
          <w:szCs w:val="22"/>
        </w:rPr>
        <w:t xml:space="preserve"> of 118.70</w:t>
      </w:r>
      <w:r w:rsidRPr="001272DE">
        <w:rPr>
          <w:b/>
          <w:sz w:val="22"/>
          <w:szCs w:val="22"/>
        </w:rPr>
        <w:t xml:space="preserve"> would not be judged unusual if the true mean LDL amon</w:t>
      </w:r>
      <w:r w:rsidR="00EB159F">
        <w:rPr>
          <w:b/>
          <w:sz w:val="22"/>
          <w:szCs w:val="22"/>
        </w:rPr>
        <w:t>g those having died within</w:t>
      </w:r>
      <w:r w:rsidRPr="001272DE">
        <w:rPr>
          <w:b/>
          <w:sz w:val="22"/>
          <w:szCs w:val="22"/>
        </w:rPr>
        <w:t xml:space="preserve"> 5 years were anywhere between</w:t>
      </w:r>
      <w:r w:rsidR="00EB159F">
        <w:rPr>
          <w:b/>
          <w:sz w:val="22"/>
          <w:szCs w:val="22"/>
        </w:rPr>
        <w:t xml:space="preserve"> 112.11</w:t>
      </w:r>
      <w:r w:rsidRPr="001272DE">
        <w:rPr>
          <w:b/>
          <w:sz w:val="22"/>
          <w:szCs w:val="22"/>
        </w:rPr>
        <w:t xml:space="preserve"> and </w:t>
      </w:r>
      <w:r w:rsidR="00EB159F">
        <w:rPr>
          <w:b/>
          <w:sz w:val="22"/>
          <w:szCs w:val="22"/>
        </w:rPr>
        <w:t>125.29</w:t>
      </w:r>
      <w:r w:rsidRPr="001272DE">
        <w:rPr>
          <w:b/>
          <w:sz w:val="22"/>
          <w:szCs w:val="22"/>
        </w:rPr>
        <w:t xml:space="preserve"> mg/dL.</w:t>
      </w:r>
      <w:r>
        <w:rPr>
          <w:b/>
          <w:sz w:val="22"/>
          <w:szCs w:val="22"/>
        </w:rPr>
        <w:t xml:space="preserve"> This confidence interval is different from the one found in problem 1. This difference is a result of the standard errors being calculated in different manners. In particular, it should be noted that the standard error in problem 1 considers only the sample relevant to itself (i.e. those alive at 5 years). However, the standard error for the coefficient is an estimate of the standard deviation across all cases. </w:t>
      </w:r>
    </w:p>
    <w:p w:rsidR="00FC30D4" w:rsidRDefault="00FC30D4" w:rsidP="00C922C8">
      <w:pPr>
        <w:numPr>
          <w:ilvl w:val="1"/>
          <w:numId w:val="19"/>
        </w:numPr>
        <w:autoSpaceDE w:val="0"/>
        <w:autoSpaceDN w:val="0"/>
        <w:adjustRightInd w:val="0"/>
        <w:spacing w:after="120"/>
        <w:rPr>
          <w:sz w:val="22"/>
          <w:szCs w:val="22"/>
        </w:rPr>
      </w:pPr>
      <w:r>
        <w:rPr>
          <w:sz w:val="22"/>
          <w:szCs w:val="22"/>
        </w:rPr>
        <w:t>If we presume the variances are equ</w:t>
      </w:r>
      <w:r w:rsidR="00724DEE">
        <w:rPr>
          <w:sz w:val="22"/>
          <w:szCs w:val="22"/>
        </w:rPr>
        <w:t>al i</w:t>
      </w:r>
      <w:r>
        <w:rPr>
          <w:sz w:val="22"/>
          <w:szCs w:val="22"/>
        </w:rPr>
        <w:t>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r w:rsidR="003F3924">
        <w:rPr>
          <w:sz w:val="22"/>
          <w:szCs w:val="22"/>
        </w:rPr>
        <w:t xml:space="preserve"> </w:t>
      </w:r>
    </w:p>
    <w:p w:rsidR="00B73827" w:rsidRPr="00C922C8" w:rsidRDefault="00B73827" w:rsidP="00B73827">
      <w:pPr>
        <w:numPr>
          <w:ilvl w:val="2"/>
          <w:numId w:val="19"/>
        </w:numPr>
        <w:autoSpaceDE w:val="0"/>
        <w:autoSpaceDN w:val="0"/>
        <w:adjustRightInd w:val="0"/>
        <w:spacing w:after="120"/>
        <w:rPr>
          <w:sz w:val="22"/>
          <w:szCs w:val="22"/>
        </w:rPr>
      </w:pPr>
      <w:r>
        <w:rPr>
          <w:b/>
          <w:sz w:val="22"/>
          <w:szCs w:val="22"/>
        </w:rPr>
        <w:t xml:space="preserve">Among those who survived at least 5 years, standard deviation 32.92. For those that died within 5 years, the standard deviation is 36.15. </w:t>
      </w:r>
      <w:r w:rsidR="00D8742F">
        <w:rPr>
          <w:b/>
          <w:sz w:val="22"/>
          <w:szCs w:val="22"/>
        </w:rPr>
        <w:t xml:space="preserve">The regression does not change the estimated standard deviation. </w:t>
      </w:r>
    </w:p>
    <w:p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rsidR="00A50391" w:rsidRDefault="00A50391" w:rsidP="00A50391">
      <w:pPr>
        <w:numPr>
          <w:ilvl w:val="2"/>
          <w:numId w:val="19"/>
        </w:numPr>
        <w:autoSpaceDE w:val="0"/>
        <w:autoSpaceDN w:val="0"/>
        <w:adjustRightInd w:val="0"/>
        <w:spacing w:after="120"/>
        <w:rPr>
          <w:sz w:val="22"/>
          <w:szCs w:val="22"/>
        </w:rPr>
      </w:pPr>
      <w:r>
        <w:rPr>
          <w:b/>
          <w:sz w:val="22"/>
          <w:szCs w:val="22"/>
        </w:rPr>
        <w:t xml:space="preserve">The two models are essentially the same. Each can calculate the other precisely given the corresponding value for the predictor, or indicator. For example, the two models output the same value when “Alive at 5 Years”=1 and “Dead at 5 Years”=0, and the same will hold when switching these two values. </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rsidR="00A50391" w:rsidRDefault="00A50391" w:rsidP="00A50391">
      <w:pPr>
        <w:numPr>
          <w:ilvl w:val="2"/>
          <w:numId w:val="19"/>
        </w:numPr>
        <w:autoSpaceDE w:val="0"/>
        <w:autoSpaceDN w:val="0"/>
        <w:adjustRightInd w:val="0"/>
        <w:spacing w:after="120"/>
        <w:rPr>
          <w:sz w:val="22"/>
          <w:szCs w:val="22"/>
        </w:rPr>
      </w:pPr>
      <w:r>
        <w:rPr>
          <w:b/>
          <w:sz w:val="22"/>
          <w:szCs w:val="22"/>
        </w:rPr>
        <w:t>Model A will output only the intercept when “Dead at 5 Years” = 0. Hence, the intercept is the estimated mean for those having survived at least 5 years.</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rsidR="00A50391" w:rsidRDefault="00A50391" w:rsidP="00A50391">
      <w:pPr>
        <w:numPr>
          <w:ilvl w:val="2"/>
          <w:numId w:val="19"/>
        </w:numPr>
        <w:autoSpaceDE w:val="0"/>
        <w:autoSpaceDN w:val="0"/>
        <w:adjustRightInd w:val="0"/>
        <w:spacing w:after="120"/>
        <w:rPr>
          <w:sz w:val="22"/>
          <w:szCs w:val="22"/>
        </w:rPr>
      </w:pPr>
      <w:r>
        <w:rPr>
          <w:b/>
          <w:bCs/>
          <w:color w:val="000000"/>
          <w:sz w:val="23"/>
          <w:szCs w:val="23"/>
        </w:rPr>
        <w:t xml:space="preserve">The slope parameter is the estimated difference in mean serum LDL between two populations differing in their survival status at 5 years. This estimates the association between serum LDL and survival at 5 years. </w:t>
      </w:r>
    </w:p>
    <w:p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w:t>
      </w:r>
      <w:r w:rsidR="00766EC9">
        <w:rPr>
          <w:sz w:val="22"/>
          <w:szCs w:val="22"/>
        </w:rPr>
        <w:t>all-cause</w:t>
      </w:r>
      <w:r>
        <w:rPr>
          <w:sz w:val="22"/>
          <w:szCs w:val="22"/>
        </w:rPr>
        <w:t xml:space="preserve"> mortality?</w:t>
      </w:r>
      <w:r w:rsidR="00AF5A1A">
        <w:rPr>
          <w:sz w:val="22"/>
          <w:szCs w:val="22"/>
        </w:rPr>
        <w:t xml:space="preserve"> How does this compare to the corresponding inference from problem 1?</w:t>
      </w:r>
    </w:p>
    <w:p w:rsidR="00206498" w:rsidRPr="00206498" w:rsidRDefault="00206498" w:rsidP="00206498">
      <w:pPr>
        <w:numPr>
          <w:ilvl w:val="2"/>
          <w:numId w:val="19"/>
        </w:numPr>
        <w:autoSpaceDE w:val="0"/>
        <w:autoSpaceDN w:val="0"/>
        <w:adjustRightInd w:val="0"/>
        <w:spacing w:after="120"/>
        <w:rPr>
          <w:sz w:val="22"/>
          <w:szCs w:val="22"/>
        </w:rPr>
      </w:pPr>
      <w:r>
        <w:rPr>
          <w:b/>
          <w:sz w:val="22"/>
          <w:szCs w:val="22"/>
        </w:rPr>
        <w:t xml:space="preserve">First, a point estimate for the true difference in means between a population that survives at least 5 years and a population that dies within 5 years will be </w:t>
      </w:r>
      <w:r>
        <w:rPr>
          <w:b/>
          <w:sz w:val="22"/>
          <w:szCs w:val="22"/>
        </w:rPr>
        <w:lastRenderedPageBreak/>
        <w:t>obtained using a linear regression of serum LDL (mg/dL) as indicated by survival at5 years. The standard error for the variable “Dead at 5 Year’s” coefficient will be used to build a 95% confidence interval around the estimate of the true mean difference stated previously. The regression us</w:t>
      </w:r>
      <w:r w:rsidR="00556166">
        <w:rPr>
          <w:b/>
          <w:sz w:val="22"/>
          <w:szCs w:val="22"/>
        </w:rPr>
        <w:t xml:space="preserve">es a 2-sample t-test assuming </w:t>
      </w:r>
      <w:r>
        <w:rPr>
          <w:b/>
          <w:sz w:val="22"/>
          <w:szCs w:val="22"/>
        </w:rPr>
        <w:t xml:space="preserve">equal variances to test the hypothesis that the two populations have the same mean LDL. </w:t>
      </w:r>
    </w:p>
    <w:p w:rsidR="00206498" w:rsidRPr="00206498" w:rsidRDefault="00556166" w:rsidP="00206498">
      <w:pPr>
        <w:numPr>
          <w:ilvl w:val="2"/>
          <w:numId w:val="19"/>
        </w:numPr>
        <w:autoSpaceDE w:val="0"/>
        <w:autoSpaceDN w:val="0"/>
        <w:adjustRightInd w:val="0"/>
        <w:spacing w:after="120"/>
        <w:rPr>
          <w:b/>
          <w:sz w:val="22"/>
          <w:szCs w:val="22"/>
        </w:rPr>
      </w:pPr>
      <w:r>
        <w:rPr>
          <w:b/>
          <w:sz w:val="22"/>
          <w:szCs w:val="22"/>
        </w:rPr>
        <w:t>The true difference in means between a population that survives at least 5 years and a population that dies within 5 years is estimated as 8.5.</w:t>
      </w:r>
      <w:r w:rsidR="00206498">
        <w:rPr>
          <w:b/>
          <w:sz w:val="22"/>
          <w:szCs w:val="22"/>
        </w:rPr>
        <w:t xml:space="preserve"> </w:t>
      </w:r>
      <w:r w:rsidR="00206498" w:rsidRPr="00206498">
        <w:rPr>
          <w:b/>
          <w:sz w:val="22"/>
          <w:szCs w:val="22"/>
        </w:rPr>
        <w:t>Based on a 95% confidence interval c</w:t>
      </w:r>
      <w:r>
        <w:rPr>
          <w:b/>
          <w:sz w:val="22"/>
          <w:szCs w:val="22"/>
        </w:rPr>
        <w:t xml:space="preserve">omputed with an allowance for </w:t>
      </w:r>
      <w:r w:rsidR="00206498" w:rsidRPr="00206498">
        <w:rPr>
          <w:b/>
          <w:sz w:val="22"/>
          <w:szCs w:val="22"/>
        </w:rPr>
        <w:t>equal variances, this observed tendency of 8.50 mg/dL lower mean serum LDL among subjects dying earlier would not be judged unusual if the true difference population me</w:t>
      </w:r>
      <w:r>
        <w:rPr>
          <w:b/>
          <w:sz w:val="22"/>
          <w:szCs w:val="22"/>
        </w:rPr>
        <w:t>ans were anywhere between a 1.91 mg/dL to 15.09</w:t>
      </w:r>
      <w:r w:rsidR="00206498" w:rsidRPr="00206498">
        <w:rPr>
          <w:b/>
          <w:sz w:val="22"/>
          <w:szCs w:val="22"/>
        </w:rPr>
        <w:t xml:space="preserve"> mg/dL lower mean LDL among subjects who die within 5 years. Using a t test that similarly allows for the </w:t>
      </w:r>
      <w:r>
        <w:rPr>
          <w:b/>
          <w:sz w:val="22"/>
          <w:szCs w:val="22"/>
        </w:rPr>
        <w:t xml:space="preserve">possibility of </w:t>
      </w:r>
      <w:r w:rsidR="00206498" w:rsidRPr="00206498">
        <w:rPr>
          <w:b/>
          <w:sz w:val="22"/>
          <w:szCs w:val="22"/>
        </w:rPr>
        <w:t>equal variances, this observation is statistically significant at a 0.05 level of s</w:t>
      </w:r>
      <w:r>
        <w:rPr>
          <w:b/>
          <w:sz w:val="22"/>
          <w:szCs w:val="22"/>
        </w:rPr>
        <w:t>ignificance (two-sided P= 0.0115</w:t>
      </w:r>
      <w:r w:rsidR="00206498" w:rsidRPr="00206498">
        <w:rPr>
          <w:b/>
          <w:sz w:val="22"/>
          <w:szCs w:val="22"/>
        </w:rPr>
        <w:t>), and we can with high confidence reject the null hypothesis that the mean serum LDL levels are not different by vital status at 5 years in favor of a hypothesis that death within 5 years is associated with lower mean serum LDL.</w:t>
      </w:r>
      <w:r>
        <w:rPr>
          <w:b/>
          <w:sz w:val="22"/>
          <w:szCs w:val="22"/>
        </w:rPr>
        <w:t xml:space="preserve"> These p-value and confidence interval estimates are different from our problem 1 correspondents since where before we assumed unequal variance, we assume equal variance in the analysis reported here. </w:t>
      </w:r>
    </w:p>
    <w:p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rsidR="00EF18C1" w:rsidRPr="00EF18C1" w:rsidRDefault="00EF18C1" w:rsidP="00EF18C1">
      <w:pPr>
        <w:numPr>
          <w:ilvl w:val="1"/>
          <w:numId w:val="19"/>
        </w:numPr>
        <w:autoSpaceDE w:val="0"/>
        <w:autoSpaceDN w:val="0"/>
        <w:adjustRightInd w:val="0"/>
        <w:spacing w:after="120"/>
        <w:rPr>
          <w:b/>
          <w:sz w:val="22"/>
          <w:szCs w:val="22"/>
        </w:rPr>
      </w:pPr>
      <w:r w:rsidRPr="00EF18C1">
        <w:rPr>
          <w:b/>
          <w:sz w:val="22"/>
          <w:szCs w:val="22"/>
        </w:rPr>
        <w:t xml:space="preserve">Using a t test that allows for the possibility of unequal variances across groups, the possible association between serum LDL and 5 year all-cause mortality will be evaluated. Mean LDL values across groups defined by vital status at 5 years will be compared. </w:t>
      </w:r>
    </w:p>
    <w:p w:rsidR="00EF18C1" w:rsidRPr="00EF18C1" w:rsidRDefault="00EF18C1" w:rsidP="00EF18C1">
      <w:pPr>
        <w:numPr>
          <w:ilvl w:val="1"/>
          <w:numId w:val="19"/>
        </w:numPr>
        <w:autoSpaceDE w:val="0"/>
        <w:autoSpaceDN w:val="0"/>
        <w:adjustRightInd w:val="0"/>
        <w:spacing w:after="120"/>
        <w:rPr>
          <w:b/>
          <w:sz w:val="22"/>
          <w:szCs w:val="22"/>
        </w:rPr>
      </w:pPr>
      <w:r w:rsidRPr="00EF18C1">
        <w:rPr>
          <w:b/>
          <w:sz w:val="22"/>
          <w:szCs w:val="22"/>
        </w:rPr>
        <w:t xml:space="preserve">The point estimate for mean LDL value of subjects dying within 5 years is 118.70, while mean LDL for those surviving more than 5 years is estimated as 127.20. Hence, the difference between group means is estimated at 8.5. Based on a 95% confidence interval, it would not be unusual if the true difference in mean LDL values defined by vital status was found anywhere between 1.44 and 15.56 mg/dL. Furthermore, at the 5% significance level, with a p-value = 0.0185, we reject the null hypothesis for the lack of an association and instead find evidence for an association between serum LDL and 5 year all-cause mortality. These results are the same as the ones found in problem 1. The same assumptions were made, so this similarity is not surprising.   </w:t>
      </w:r>
    </w:p>
    <w:p w:rsidR="00766EC9" w:rsidRDefault="00AF5A1A" w:rsidP="00766EC9">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rsidR="00766EC9" w:rsidRPr="0048557D" w:rsidRDefault="00766EC9" w:rsidP="00766EC9">
      <w:pPr>
        <w:numPr>
          <w:ilvl w:val="1"/>
          <w:numId w:val="19"/>
        </w:numPr>
        <w:autoSpaceDE w:val="0"/>
        <w:autoSpaceDN w:val="0"/>
        <w:adjustRightInd w:val="0"/>
        <w:spacing w:after="120"/>
        <w:rPr>
          <w:b/>
          <w:sz w:val="22"/>
          <w:szCs w:val="22"/>
        </w:rPr>
      </w:pPr>
      <w:r w:rsidRPr="0048557D">
        <w:rPr>
          <w:b/>
          <w:sz w:val="22"/>
          <w:szCs w:val="22"/>
        </w:rPr>
        <w:t xml:space="preserve">Using a linear regression model with unequal variances in this setting of a binary predictor resulting in a saturated model is equivalent to a 2 sample t test assuming unequal variances. Hence, this problem is a repetition of the previous problem. I will reiterate to be thorough. A t-test that allows for the possibility of unequal </w:t>
      </w:r>
      <w:r w:rsidRPr="0048557D">
        <w:rPr>
          <w:b/>
          <w:sz w:val="22"/>
          <w:szCs w:val="22"/>
        </w:rPr>
        <w:lastRenderedPageBreak/>
        <w:t xml:space="preserve">variances across groups will be used to test the possible association between serum LDL and 5 year all-cause mortality. </w:t>
      </w:r>
    </w:p>
    <w:p w:rsidR="00766EC9" w:rsidRPr="00766EC9" w:rsidRDefault="00766EC9" w:rsidP="00766EC9">
      <w:pPr>
        <w:numPr>
          <w:ilvl w:val="1"/>
          <w:numId w:val="19"/>
        </w:numPr>
        <w:autoSpaceDE w:val="0"/>
        <w:autoSpaceDN w:val="0"/>
        <w:adjustRightInd w:val="0"/>
        <w:spacing w:after="120"/>
        <w:rPr>
          <w:sz w:val="22"/>
          <w:szCs w:val="22"/>
        </w:rPr>
      </w:pPr>
      <w:r w:rsidRPr="00EF18C1">
        <w:rPr>
          <w:b/>
          <w:sz w:val="22"/>
          <w:szCs w:val="22"/>
        </w:rPr>
        <w:t xml:space="preserve">The point estimate for mean LDL value of subjects dying within 5 years is 118.70, while mean LDL for those surviving more than 5 years is estimated as 127.20. Hence, the difference between group means is estimated at 8.5. </w:t>
      </w:r>
      <w:r w:rsidR="0048557D">
        <w:rPr>
          <w:b/>
          <w:sz w:val="22"/>
          <w:szCs w:val="22"/>
        </w:rPr>
        <w:t xml:space="preserve">If we would have done the regression, then this estimate of the mean difference would be the slope of the model. </w:t>
      </w:r>
      <w:r w:rsidRPr="00EF18C1">
        <w:rPr>
          <w:b/>
          <w:sz w:val="22"/>
          <w:szCs w:val="22"/>
        </w:rPr>
        <w:t>Based on a 95% confidence interval, it would not be unusual if the true difference in mean LDL values defined by vital status was found anywhere between 1.44 and 15.56 mg/dL. Furthermore, at the 5% significance level, with a p-value = 0.0185, we reject the null hypothesis for the lack of an association and instead find evidence for an association between serum LDL and 5 year all-cause mortality.</w:t>
      </w:r>
      <w:r w:rsidR="0048557D">
        <w:rPr>
          <w:b/>
          <w:sz w:val="22"/>
          <w:szCs w:val="22"/>
        </w:rPr>
        <w:t xml:space="preserve"> </w:t>
      </w:r>
    </w:p>
    <w:p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rsidR="006620BF" w:rsidRPr="003159FC" w:rsidRDefault="006620BF" w:rsidP="006620BF">
      <w:pPr>
        <w:numPr>
          <w:ilvl w:val="2"/>
          <w:numId w:val="19"/>
        </w:numPr>
        <w:autoSpaceDE w:val="0"/>
        <w:autoSpaceDN w:val="0"/>
        <w:adjustRightInd w:val="0"/>
        <w:spacing w:after="120"/>
        <w:rPr>
          <w:b/>
          <w:sz w:val="22"/>
          <w:szCs w:val="22"/>
        </w:rPr>
      </w:pPr>
      <w:r w:rsidRPr="003159FC">
        <w:rPr>
          <w:b/>
          <w:sz w:val="22"/>
          <w:szCs w:val="22"/>
        </w:rPr>
        <w:t xml:space="preserve">Male and female subjects are separated for their mean LDL and mean Age to be accounted separately. Furthermore, a combined group is created so that both male and female subjects can be pooled. </w:t>
      </w:r>
    </w:p>
    <w:p w:rsidR="006620BF" w:rsidRDefault="006620BF" w:rsidP="006620BF">
      <w:pPr>
        <w:numPr>
          <w:ilvl w:val="2"/>
          <w:numId w:val="19"/>
        </w:numPr>
        <w:autoSpaceDE w:val="0"/>
        <w:autoSpaceDN w:val="0"/>
        <w:adjustRightInd w:val="0"/>
        <w:spacing w:after="120"/>
        <w:rPr>
          <w:sz w:val="22"/>
          <w:szCs w:val="22"/>
        </w:rPr>
      </w:pPr>
      <w:r w:rsidRPr="003159FC">
        <w:rPr>
          <w:b/>
          <w:sz w:val="22"/>
          <w:szCs w:val="22"/>
        </w:rPr>
        <w:t>Data is available on 735 subjects, although 10 subjects LDL data are missing (</w:t>
      </w:r>
      <w:r w:rsidR="003159FC" w:rsidRPr="003159FC">
        <w:rPr>
          <w:b/>
          <w:sz w:val="22"/>
          <w:szCs w:val="22"/>
        </w:rPr>
        <w:t xml:space="preserve">4 female, 6 male). These subjects are omitted from all analyses regarding mean LDL. All other variables were complete. The presents 369 females and 366 males. Females tend to have greater mean LDL than males, while age is similar between the two groups. </w:t>
      </w:r>
    </w:p>
    <w:tbl>
      <w:tblPr>
        <w:tblStyle w:val="TableGrid"/>
        <w:tblW w:w="0" w:type="auto"/>
        <w:tblInd w:w="1440" w:type="dxa"/>
        <w:tblLook w:val="04A0" w:firstRow="1" w:lastRow="0" w:firstColumn="1" w:lastColumn="0" w:noHBand="0" w:noVBand="1"/>
      </w:tblPr>
      <w:tblGrid>
        <w:gridCol w:w="1989"/>
        <w:gridCol w:w="1967"/>
        <w:gridCol w:w="1919"/>
        <w:gridCol w:w="2035"/>
      </w:tblGrid>
      <w:tr w:rsidR="00F46975" w:rsidTr="00F46975">
        <w:tc>
          <w:tcPr>
            <w:tcW w:w="1989" w:type="dxa"/>
          </w:tcPr>
          <w:p w:rsidR="00F46975" w:rsidRPr="003159FC" w:rsidRDefault="00F46975" w:rsidP="003159FC">
            <w:pPr>
              <w:autoSpaceDE w:val="0"/>
              <w:autoSpaceDN w:val="0"/>
              <w:adjustRightInd w:val="0"/>
              <w:spacing w:after="120"/>
              <w:jc w:val="center"/>
              <w:rPr>
                <w:b/>
                <w:sz w:val="22"/>
                <w:szCs w:val="22"/>
              </w:rPr>
            </w:pPr>
          </w:p>
        </w:tc>
        <w:tc>
          <w:tcPr>
            <w:tcW w:w="1967"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Female</w:t>
            </w:r>
          </w:p>
        </w:tc>
        <w:tc>
          <w:tcPr>
            <w:tcW w:w="1919"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Male</w:t>
            </w:r>
          </w:p>
        </w:tc>
        <w:tc>
          <w:tcPr>
            <w:tcW w:w="2035"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Combined</w:t>
            </w:r>
          </w:p>
        </w:tc>
      </w:tr>
      <w:tr w:rsidR="00F46975" w:rsidTr="00F46975">
        <w:tc>
          <w:tcPr>
            <w:tcW w:w="1989"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Sample Size</w:t>
            </w:r>
          </w:p>
        </w:tc>
        <w:tc>
          <w:tcPr>
            <w:tcW w:w="1967"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369</w:t>
            </w:r>
          </w:p>
        </w:tc>
        <w:tc>
          <w:tcPr>
            <w:tcW w:w="1919"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366</w:t>
            </w:r>
          </w:p>
        </w:tc>
        <w:tc>
          <w:tcPr>
            <w:tcW w:w="2035"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735</w:t>
            </w:r>
          </w:p>
        </w:tc>
      </w:tr>
      <w:tr w:rsidR="00F46975" w:rsidTr="00F46975">
        <w:tc>
          <w:tcPr>
            <w:tcW w:w="1989"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LDL (mg/dL)</w:t>
            </w:r>
          </w:p>
        </w:tc>
        <w:tc>
          <w:tcPr>
            <w:tcW w:w="1967"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 xml:space="preserve">130.9 </w:t>
            </w:r>
            <w:r w:rsidR="00F22F34" w:rsidRPr="003159FC">
              <w:rPr>
                <w:b/>
                <w:sz w:val="22"/>
                <w:szCs w:val="22"/>
              </w:rPr>
              <w:t>(34.3)</w:t>
            </w:r>
          </w:p>
        </w:tc>
        <w:tc>
          <w:tcPr>
            <w:tcW w:w="1919" w:type="dxa"/>
          </w:tcPr>
          <w:p w:rsidR="00F46975" w:rsidRPr="003159FC" w:rsidRDefault="00F22F34" w:rsidP="003159FC">
            <w:pPr>
              <w:autoSpaceDE w:val="0"/>
              <w:autoSpaceDN w:val="0"/>
              <w:adjustRightInd w:val="0"/>
              <w:spacing w:after="120"/>
              <w:jc w:val="center"/>
              <w:rPr>
                <w:b/>
                <w:sz w:val="22"/>
                <w:szCs w:val="22"/>
              </w:rPr>
            </w:pPr>
            <w:r w:rsidRPr="003159FC">
              <w:rPr>
                <w:b/>
                <w:sz w:val="22"/>
                <w:szCs w:val="22"/>
              </w:rPr>
              <w:t>120.6 (32.2)</w:t>
            </w:r>
          </w:p>
        </w:tc>
        <w:tc>
          <w:tcPr>
            <w:tcW w:w="2035" w:type="dxa"/>
          </w:tcPr>
          <w:p w:rsidR="00F46975" w:rsidRPr="003159FC" w:rsidRDefault="00F22F34" w:rsidP="003159FC">
            <w:pPr>
              <w:autoSpaceDE w:val="0"/>
              <w:autoSpaceDN w:val="0"/>
              <w:adjustRightInd w:val="0"/>
              <w:spacing w:after="120"/>
              <w:jc w:val="center"/>
              <w:rPr>
                <w:b/>
                <w:sz w:val="22"/>
                <w:szCs w:val="22"/>
              </w:rPr>
            </w:pPr>
            <w:r w:rsidRPr="003159FC">
              <w:rPr>
                <w:b/>
                <w:sz w:val="22"/>
                <w:szCs w:val="22"/>
              </w:rPr>
              <w:t>125.8 (33.6)</w:t>
            </w:r>
          </w:p>
        </w:tc>
      </w:tr>
      <w:tr w:rsidR="00F46975" w:rsidTr="00F46975">
        <w:tc>
          <w:tcPr>
            <w:tcW w:w="1989"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Age (years)</w:t>
            </w:r>
          </w:p>
        </w:tc>
        <w:tc>
          <w:tcPr>
            <w:tcW w:w="1967" w:type="dxa"/>
          </w:tcPr>
          <w:p w:rsidR="00F46975" w:rsidRPr="003159FC" w:rsidRDefault="00F22F34" w:rsidP="003159FC">
            <w:pPr>
              <w:autoSpaceDE w:val="0"/>
              <w:autoSpaceDN w:val="0"/>
              <w:adjustRightInd w:val="0"/>
              <w:spacing w:after="120"/>
              <w:jc w:val="center"/>
              <w:rPr>
                <w:b/>
                <w:sz w:val="22"/>
                <w:szCs w:val="22"/>
              </w:rPr>
            </w:pPr>
            <w:r w:rsidRPr="003159FC">
              <w:rPr>
                <w:b/>
                <w:sz w:val="22"/>
                <w:szCs w:val="22"/>
              </w:rPr>
              <w:t>74.4 (5.3)</w:t>
            </w:r>
          </w:p>
        </w:tc>
        <w:tc>
          <w:tcPr>
            <w:tcW w:w="1919" w:type="dxa"/>
          </w:tcPr>
          <w:p w:rsidR="00F46975" w:rsidRPr="003159FC" w:rsidRDefault="00F22F34" w:rsidP="003159FC">
            <w:pPr>
              <w:autoSpaceDE w:val="0"/>
              <w:autoSpaceDN w:val="0"/>
              <w:adjustRightInd w:val="0"/>
              <w:spacing w:after="120"/>
              <w:jc w:val="center"/>
              <w:rPr>
                <w:b/>
                <w:sz w:val="22"/>
                <w:szCs w:val="22"/>
              </w:rPr>
            </w:pPr>
            <w:r w:rsidRPr="003159FC">
              <w:rPr>
                <w:b/>
                <w:sz w:val="22"/>
                <w:szCs w:val="22"/>
              </w:rPr>
              <w:t>74.7 (5.6)</w:t>
            </w:r>
          </w:p>
        </w:tc>
        <w:tc>
          <w:tcPr>
            <w:tcW w:w="2035" w:type="dxa"/>
          </w:tcPr>
          <w:p w:rsidR="00F46975" w:rsidRPr="003159FC" w:rsidRDefault="00F22F34" w:rsidP="003159FC">
            <w:pPr>
              <w:autoSpaceDE w:val="0"/>
              <w:autoSpaceDN w:val="0"/>
              <w:adjustRightInd w:val="0"/>
              <w:spacing w:after="120"/>
              <w:jc w:val="center"/>
              <w:rPr>
                <w:b/>
                <w:sz w:val="22"/>
                <w:szCs w:val="22"/>
              </w:rPr>
            </w:pPr>
            <w:r w:rsidRPr="003159FC">
              <w:rPr>
                <w:b/>
                <w:sz w:val="22"/>
                <w:szCs w:val="22"/>
              </w:rPr>
              <w:t>74.6 (5.5)</w:t>
            </w:r>
          </w:p>
        </w:tc>
      </w:tr>
      <w:tr w:rsidR="00F46975" w:rsidTr="00151B0B">
        <w:tc>
          <w:tcPr>
            <w:tcW w:w="7910" w:type="dxa"/>
            <w:gridSpan w:val="4"/>
          </w:tcPr>
          <w:p w:rsidR="00F46975" w:rsidRPr="003159FC" w:rsidRDefault="00F46975" w:rsidP="00F46975">
            <w:pPr>
              <w:autoSpaceDE w:val="0"/>
              <w:autoSpaceDN w:val="0"/>
              <w:adjustRightInd w:val="0"/>
              <w:spacing w:after="120"/>
              <w:rPr>
                <w:b/>
                <w:sz w:val="22"/>
                <w:szCs w:val="22"/>
              </w:rPr>
            </w:pPr>
            <w:r w:rsidRPr="003159FC">
              <w:rPr>
                <w:b/>
                <w:sz w:val="22"/>
                <w:szCs w:val="22"/>
              </w:rPr>
              <w:t xml:space="preserve">Table for Descriptive Statistics. </w:t>
            </w:r>
            <w:r w:rsidR="00F22F34" w:rsidRPr="003159FC">
              <w:rPr>
                <w:b/>
                <w:sz w:val="22"/>
                <w:szCs w:val="22"/>
              </w:rPr>
              <w:t xml:space="preserve">Counts are given for Sample Size. Mean and standard deviation are given for LDL and Age. There are 10 LDL values missing: 4 for females and 6 for males. </w:t>
            </w:r>
          </w:p>
        </w:tc>
      </w:tr>
    </w:tbl>
    <w:p w:rsidR="00192A60" w:rsidRDefault="00192A60" w:rsidP="00192A60">
      <w:pPr>
        <w:rPr>
          <w:ins w:id="0" w:author="Author"/>
        </w:rPr>
      </w:pPr>
      <w:ins w:id="1" w:author="Author">
        <w:r>
          <w:t>Talking about effect modification (1)</w:t>
        </w:r>
      </w:ins>
    </w:p>
    <w:p w:rsidR="00192A60" w:rsidRDefault="00192A60" w:rsidP="00192A60">
      <w:pPr>
        <w:rPr>
          <w:ins w:id="2" w:author="Author"/>
        </w:rPr>
      </w:pPr>
      <w:ins w:id="3" w:author="Author">
        <w:r>
          <w:t xml:space="preserve">Talking about </w:t>
        </w:r>
        <w:proofErr w:type="gramStart"/>
        <w:r>
          <w:t>confounding(</w:t>
        </w:r>
        <w:proofErr w:type="gramEnd"/>
        <w:r>
          <w:t>1)</w:t>
        </w:r>
      </w:ins>
    </w:p>
    <w:p w:rsidR="00192A60" w:rsidRDefault="00192A60" w:rsidP="00192A60">
      <w:pPr>
        <w:rPr>
          <w:ins w:id="4" w:author="Author"/>
        </w:rPr>
      </w:pPr>
      <w:ins w:id="5" w:author="Author">
        <w:r>
          <w:t>Total: 3</w:t>
        </w:r>
      </w:ins>
    </w:p>
    <w:p w:rsidR="00F46975" w:rsidRDefault="00F46975" w:rsidP="00F46975">
      <w:pPr>
        <w:autoSpaceDE w:val="0"/>
        <w:autoSpaceDN w:val="0"/>
        <w:adjustRightInd w:val="0"/>
        <w:spacing w:after="120"/>
        <w:ind w:left="1440"/>
        <w:rPr>
          <w:sz w:val="22"/>
          <w:szCs w:val="22"/>
        </w:rPr>
      </w:pPr>
    </w:p>
    <w:p w:rsidR="00192A60" w:rsidRDefault="00192A60" w:rsidP="00F46975">
      <w:pPr>
        <w:autoSpaceDE w:val="0"/>
        <w:autoSpaceDN w:val="0"/>
        <w:adjustRightInd w:val="0"/>
        <w:spacing w:after="120"/>
        <w:ind w:left="1440"/>
        <w:rPr>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rsidR="00E925E0" w:rsidRDefault="00E925E0" w:rsidP="00E925E0">
      <w:pPr>
        <w:numPr>
          <w:ilvl w:val="2"/>
          <w:numId w:val="19"/>
        </w:numPr>
        <w:autoSpaceDE w:val="0"/>
        <w:autoSpaceDN w:val="0"/>
        <w:adjustRightInd w:val="0"/>
        <w:spacing w:after="120"/>
        <w:rPr>
          <w:b/>
          <w:sz w:val="22"/>
          <w:szCs w:val="22"/>
        </w:rPr>
      </w:pPr>
      <w:r w:rsidRPr="00E925E0">
        <w:rPr>
          <w:b/>
          <w:sz w:val="22"/>
          <w:szCs w:val="22"/>
        </w:rPr>
        <w:t xml:space="preserve">A linear regression model is fit with serum LDL as a response to Age. Each variable is in its continuous form. The resulting regression will allow us to model the estimated effect an increase or decrease in age per year has on each unit (mg/dL) of LDL. </w:t>
      </w:r>
    </w:p>
    <w:p w:rsidR="00E925E0" w:rsidRDefault="00E925E0" w:rsidP="00E925E0">
      <w:pPr>
        <w:numPr>
          <w:ilvl w:val="2"/>
          <w:numId w:val="19"/>
        </w:numPr>
        <w:autoSpaceDE w:val="0"/>
        <w:autoSpaceDN w:val="0"/>
        <w:adjustRightInd w:val="0"/>
        <w:spacing w:after="120"/>
        <w:rPr>
          <w:b/>
          <w:sz w:val="22"/>
          <w:szCs w:val="22"/>
        </w:rPr>
      </w:pPr>
      <w:r>
        <w:rPr>
          <w:b/>
          <w:sz w:val="22"/>
          <w:szCs w:val="22"/>
        </w:rPr>
        <w:lastRenderedPageBreak/>
        <w:t>Model</w:t>
      </w:r>
      <w:r w:rsidRPr="002B176D">
        <w:rPr>
          <w:b/>
          <w:sz w:val="22"/>
          <w:szCs w:val="22"/>
        </w:rPr>
        <w:t xml:space="preserve">: </w:t>
      </w:r>
      <m:oMath>
        <m:r>
          <m:rPr>
            <m:sty m:val="bi"/>
          </m:rPr>
          <w:rPr>
            <w:rFonts w:ascii="Cambria Math" w:hAnsi="Cambria Math"/>
            <w:sz w:val="22"/>
            <w:szCs w:val="22"/>
          </w:rPr>
          <m:t xml:space="preserve">Serum LDL </m:t>
        </m:r>
        <m:d>
          <m:dPr>
            <m:ctrlPr>
              <w:rPr>
                <w:rFonts w:ascii="Cambria Math" w:hAnsi="Cambria Math"/>
                <w:b/>
                <w:i/>
                <w:sz w:val="22"/>
                <w:szCs w:val="22"/>
              </w:rPr>
            </m:ctrlPr>
          </m:dPr>
          <m:e>
            <m:f>
              <m:fPr>
                <m:ctrlPr>
                  <w:rPr>
                    <w:rFonts w:ascii="Cambria Math" w:hAnsi="Cambria Math"/>
                    <w:b/>
                    <w:i/>
                    <w:sz w:val="22"/>
                    <w:szCs w:val="22"/>
                  </w:rPr>
                </m:ctrlPr>
              </m:fPr>
              <m:num>
                <m:r>
                  <m:rPr>
                    <m:sty m:val="bi"/>
                  </m:rPr>
                  <w:rPr>
                    <w:rFonts w:ascii="Cambria Math" w:hAnsi="Cambria Math"/>
                    <w:sz w:val="22"/>
                    <w:szCs w:val="22"/>
                  </w:rPr>
                  <m:t>mg</m:t>
                </m:r>
              </m:num>
              <m:den>
                <m:r>
                  <m:rPr>
                    <m:sty m:val="bi"/>
                  </m:rPr>
                  <w:rPr>
                    <w:rFonts w:ascii="Cambria Math" w:hAnsi="Cambria Math"/>
                    <w:sz w:val="22"/>
                    <w:szCs w:val="22"/>
                  </w:rPr>
                  <m:t>dL</m:t>
                </m:r>
              </m:den>
            </m:f>
          </m:e>
        </m:d>
        <m:r>
          <m:rPr>
            <m:sty m:val="bi"/>
          </m:rPr>
          <w:rPr>
            <w:rFonts w:ascii="Cambria Math" w:hAnsi="Cambria Math"/>
            <w:sz w:val="22"/>
            <w:szCs w:val="22"/>
          </w:rPr>
          <m:t>=132.53-0.09*Age</m:t>
        </m:r>
      </m:oMath>
    </w:p>
    <w:p w:rsidR="00192A60" w:rsidRDefault="00E925E0" w:rsidP="00192A60">
      <w:pPr>
        <w:rPr>
          <w:ins w:id="6" w:author="Author"/>
        </w:rPr>
      </w:pPr>
      <w:r>
        <w:rPr>
          <w:b/>
          <w:sz w:val="22"/>
          <w:szCs w:val="22"/>
        </w:rPr>
        <w:t xml:space="preserve">The coefficient for Age presents with a standard error of 0.23 and p-value=0.69. </w:t>
      </w:r>
      <w:ins w:id="7" w:author="Author">
        <w:r w:rsidR="00192A60">
          <w:rPr>
            <w:b/>
            <w:sz w:val="22"/>
            <w:szCs w:val="22"/>
          </w:rPr>
          <w:br/>
        </w:r>
        <w:r w:rsidR="00192A60">
          <w:t>Did not mention that age is continuous (1)</w:t>
        </w:r>
      </w:ins>
    </w:p>
    <w:p w:rsidR="00192A60" w:rsidRDefault="00192A60" w:rsidP="00192A60">
      <w:pPr>
        <w:rPr>
          <w:ins w:id="8" w:author="Author"/>
        </w:rPr>
      </w:pPr>
      <w:ins w:id="9" w:author="Author">
        <w:r>
          <w:t xml:space="preserve">Total: </w:t>
        </w:r>
        <w:r>
          <w:t>2</w:t>
        </w:r>
      </w:ins>
    </w:p>
    <w:p w:rsidR="00E925E0" w:rsidRPr="00E925E0" w:rsidRDefault="00E925E0" w:rsidP="00192A60">
      <w:pPr>
        <w:autoSpaceDE w:val="0"/>
        <w:autoSpaceDN w:val="0"/>
        <w:adjustRightInd w:val="0"/>
        <w:spacing w:after="120"/>
        <w:ind w:left="2880"/>
        <w:rPr>
          <w:b/>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rsidR="00E925E0" w:rsidRPr="00BF1018" w:rsidRDefault="00E925E0" w:rsidP="00E925E0">
      <w:pPr>
        <w:numPr>
          <w:ilvl w:val="2"/>
          <w:numId w:val="19"/>
        </w:numPr>
        <w:autoSpaceDE w:val="0"/>
        <w:autoSpaceDN w:val="0"/>
        <w:adjustRightInd w:val="0"/>
        <w:spacing w:after="120"/>
        <w:rPr>
          <w:b/>
          <w:sz w:val="22"/>
          <w:szCs w:val="22"/>
        </w:rPr>
      </w:pPr>
      <w:r w:rsidRPr="00BF1018">
        <w:rPr>
          <w:b/>
          <w:sz w:val="22"/>
          <w:szCs w:val="22"/>
        </w:rPr>
        <w:t xml:space="preserve">This model is not saturated. For it to be saturated, there would not to be an equal number of parameters to groups of interest. This model has two parameters with only one group of interest, namely subjects with ages ranging from 65 to 99.  </w:t>
      </w:r>
      <w:ins w:id="10" w:author="Author">
        <w:r w:rsidR="00192A60">
          <w:rPr>
            <w:b/>
            <w:sz w:val="22"/>
            <w:szCs w:val="22"/>
          </w:rPr>
          <w:br/>
        </w:r>
        <w:r w:rsidR="00192A60">
          <w:rPr>
            <w:b/>
            <w:sz w:val="22"/>
            <w:szCs w:val="22"/>
          </w:rPr>
          <w:b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rsidR="00BF1018" w:rsidRPr="00BF1018" w:rsidRDefault="00BF1018" w:rsidP="00BF1018">
      <w:pPr>
        <w:numPr>
          <w:ilvl w:val="2"/>
          <w:numId w:val="19"/>
        </w:numPr>
        <w:autoSpaceDE w:val="0"/>
        <w:autoSpaceDN w:val="0"/>
        <w:adjustRightInd w:val="0"/>
        <w:spacing w:after="120"/>
        <w:rPr>
          <w:b/>
          <w:sz w:val="22"/>
          <w:szCs w:val="22"/>
        </w:rPr>
      </w:pPr>
      <w:r w:rsidRPr="00BF1018">
        <w:rPr>
          <w:b/>
          <w:sz w:val="22"/>
          <w:szCs w:val="22"/>
        </w:rPr>
        <w:t xml:space="preserve">The estimated mean LDL level among a population of </w:t>
      </w:r>
      <w:proofErr w:type="gramStart"/>
      <w:r w:rsidRPr="00BF1018">
        <w:rPr>
          <w:b/>
          <w:sz w:val="22"/>
          <w:szCs w:val="22"/>
        </w:rPr>
        <w:t>70 year old</w:t>
      </w:r>
      <w:proofErr w:type="gramEnd"/>
      <w:r w:rsidRPr="00BF1018">
        <w:rPr>
          <w:b/>
          <w:sz w:val="22"/>
          <w:szCs w:val="22"/>
        </w:rPr>
        <w:t xml:space="preserve"> subjects is given by: 132.52-0.09*70 = 126.22 mg/dL. </w:t>
      </w:r>
      <w:ins w:id="11" w:author="Author">
        <w:r w:rsidR="00192A60">
          <w:rPr>
            <w:b/>
            <w:sz w:val="22"/>
            <w:szCs w:val="22"/>
          </w:rPr>
          <w:br/>
        </w:r>
        <w:r w:rsidR="00192A60">
          <w:rPr>
            <w:b/>
            <w:sz w:val="22"/>
            <w:szCs w:val="22"/>
          </w:rPr>
          <w:b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71 year old</w:t>
      </w:r>
      <w:proofErr w:type="gramEnd"/>
      <w:r>
        <w:rPr>
          <w:sz w:val="22"/>
          <w:szCs w:val="22"/>
        </w:rPr>
        <w:t xml:space="preserve"> subjects?</w:t>
      </w:r>
      <w:r w:rsidR="00125DD5">
        <w:rPr>
          <w:sz w:val="22"/>
          <w:szCs w:val="22"/>
        </w:rPr>
        <w:t xml:space="preserve"> </w:t>
      </w:r>
      <w:bookmarkStart w:id="12" w:name="OLE_LINK1"/>
      <w:bookmarkStart w:id="13" w:name="OLE_LINK2"/>
      <w:r w:rsidR="00125DD5">
        <w:rPr>
          <w:sz w:val="22"/>
          <w:szCs w:val="22"/>
        </w:rPr>
        <w:t>How does the difference between your answer to this problem and your answer to part c relate to the slope?</w:t>
      </w:r>
      <w:bookmarkEnd w:id="12"/>
      <w:bookmarkEnd w:id="13"/>
    </w:p>
    <w:p w:rsidR="00BF1018" w:rsidRPr="00BE2E2E" w:rsidRDefault="00BF1018" w:rsidP="00BF1018">
      <w:pPr>
        <w:numPr>
          <w:ilvl w:val="2"/>
          <w:numId w:val="19"/>
        </w:numPr>
        <w:autoSpaceDE w:val="0"/>
        <w:autoSpaceDN w:val="0"/>
        <w:adjustRightInd w:val="0"/>
        <w:spacing w:after="120"/>
        <w:rPr>
          <w:b/>
          <w:sz w:val="22"/>
          <w:szCs w:val="22"/>
        </w:rPr>
      </w:pPr>
      <w:r w:rsidRPr="00BE2E2E">
        <w:rPr>
          <w:b/>
          <w:sz w:val="22"/>
          <w:szCs w:val="22"/>
        </w:rPr>
        <w:t xml:space="preserve">The estimated mean LDL level among a population of 71 year old subjects is given by: 126.22-0.09 = 126.13 mg/dL. This estimate is easily calculated by using the answer from part (d) and subtracting to slope one more time, since 71 and 70 differ only by one. </w:t>
      </w:r>
      <w:ins w:id="14" w:author="Author">
        <w:r w:rsidR="00192A60">
          <w:rPr>
            <w:b/>
            <w:sz w:val="22"/>
            <w:szCs w:val="22"/>
          </w:rPr>
          <w:b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w:t>
      </w:r>
      <w:r w:rsidR="00125DD5">
        <w:rPr>
          <w:sz w:val="22"/>
          <w:szCs w:val="22"/>
        </w:rPr>
        <w:t xml:space="preserve"> How does the difference between your answer to this problem and your answer to part c relate to the slope?</w:t>
      </w:r>
    </w:p>
    <w:p w:rsidR="00BE2E2E" w:rsidRPr="006F4C8A" w:rsidRDefault="00BE2E2E" w:rsidP="00BE2E2E">
      <w:pPr>
        <w:numPr>
          <w:ilvl w:val="2"/>
          <w:numId w:val="19"/>
        </w:numPr>
        <w:autoSpaceDE w:val="0"/>
        <w:autoSpaceDN w:val="0"/>
        <w:adjustRightInd w:val="0"/>
        <w:spacing w:after="120"/>
        <w:rPr>
          <w:b/>
          <w:sz w:val="22"/>
          <w:szCs w:val="22"/>
        </w:rPr>
      </w:pPr>
      <w:r w:rsidRPr="006F4C8A">
        <w:rPr>
          <w:b/>
          <w:sz w:val="22"/>
          <w:szCs w:val="22"/>
        </w:rPr>
        <w:t xml:space="preserve">The estimated mean LDL level among a population of 75 year old subjects is given by: 126.13-0.09*4 = 125.77. This estimate is easily calculated by using the answer from part € and subtracting the slope four more times, since 75 and 71 differ by 4. </w:t>
      </w:r>
      <w:ins w:id="15" w:author="Author">
        <w:r w:rsidR="00192A60">
          <w:rPr>
            <w:b/>
            <w:sz w:val="22"/>
            <w:szCs w:val="22"/>
          </w:rPr>
          <w:br/>
        </w:r>
        <w:r w:rsidR="00192A60">
          <w:rPr>
            <w:b/>
            <w:sz w:val="22"/>
            <w:szCs w:val="22"/>
          </w:rPr>
          <w:br/>
          <w:t>Should be 5 times not 4 times (2)</w:t>
        </w:r>
        <w:r w:rsidR="00192A60">
          <w:rPr>
            <w:b/>
            <w:sz w:val="22"/>
            <w:szCs w:val="22"/>
          </w:rPr>
          <w:br/>
          <w:t>Total: 1</w:t>
        </w:r>
      </w:ins>
    </w:p>
    <w:p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rsidR="00A41FD6" w:rsidRPr="00A41FD6" w:rsidRDefault="00A41FD6" w:rsidP="00A41FD6">
      <w:pPr>
        <w:numPr>
          <w:ilvl w:val="2"/>
          <w:numId w:val="19"/>
        </w:numPr>
        <w:autoSpaceDE w:val="0"/>
        <w:autoSpaceDN w:val="0"/>
        <w:adjustRightInd w:val="0"/>
        <w:spacing w:after="120"/>
        <w:rPr>
          <w:b/>
          <w:sz w:val="22"/>
          <w:szCs w:val="22"/>
        </w:rPr>
      </w:pPr>
      <w:r w:rsidRPr="00A41FD6">
        <w:rPr>
          <w:b/>
          <w:sz w:val="22"/>
          <w:szCs w:val="22"/>
        </w:rPr>
        <w:t xml:space="preserve">Our model has an RMSE of 33.62. The RMSE gives an impression of the magnitude of the model’s inability to fit the observations exactly. A model with lower RMSE is preferred. This value can be used for building confidence intervals as well.  </w:t>
      </w:r>
      <w:ins w:id="16" w:author="Author">
        <w:r w:rsidR="00192A60">
          <w:rPr>
            <w:b/>
            <w:sz w:val="22"/>
            <w:szCs w:val="22"/>
          </w:rPr>
          <w:br/>
        </w:r>
        <w:r w:rsidR="00192A60">
          <w:rPr>
            <w:b/>
            <w:sz w:val="22"/>
            <w:szCs w:val="22"/>
          </w:rPr>
          <w:br/>
          <w:t>This is not what you need to answer</w:t>
        </w:r>
        <w:r w:rsidR="00192A60">
          <w:rPr>
            <w:b/>
            <w:sz w:val="22"/>
            <w:szCs w:val="22"/>
          </w:rPr>
          <w:br/>
          <w:t xml:space="preserve">You were supposed to say that RMSE is the square root of a weighted </w:t>
        </w:r>
        <w:r w:rsidR="00192A60">
          <w:rPr>
            <w:b/>
            <w:sz w:val="22"/>
            <w:szCs w:val="22"/>
          </w:rPr>
          <w:lastRenderedPageBreak/>
          <w:t>average of the estimated variance in each group (1.5)</w:t>
        </w:r>
        <w:r w:rsidR="00192A60">
          <w:rPr>
            <w:b/>
            <w:sz w:val="22"/>
            <w:szCs w:val="22"/>
          </w:rPr>
          <w:br/>
          <w:t>Total: 1.5</w:t>
        </w:r>
      </w:ins>
    </w:p>
    <w:p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rsidR="00A41FD6" w:rsidRPr="00A41FD6" w:rsidRDefault="00A41FD6" w:rsidP="00A41FD6">
      <w:pPr>
        <w:numPr>
          <w:ilvl w:val="2"/>
          <w:numId w:val="19"/>
        </w:numPr>
        <w:autoSpaceDE w:val="0"/>
        <w:autoSpaceDN w:val="0"/>
        <w:adjustRightInd w:val="0"/>
        <w:spacing w:after="120"/>
        <w:rPr>
          <w:b/>
          <w:sz w:val="22"/>
          <w:szCs w:val="22"/>
        </w:rPr>
      </w:pPr>
      <w:r w:rsidRPr="00A41FD6">
        <w:rPr>
          <w:b/>
          <w:sz w:val="22"/>
          <w:szCs w:val="22"/>
        </w:rPr>
        <w:t xml:space="preserve">The intercept is estimated mean LDL for newborns. However, it is scientifically irrelevant since our data did not fit any subjects with age less than 65 years. To estimate newborns would be severe extrapolation. </w:t>
      </w:r>
      <w:ins w:id="17" w:author="Author">
        <w:r w:rsidR="00192A60">
          <w:rPr>
            <w:b/>
            <w:sz w:val="22"/>
            <w:szCs w:val="22"/>
          </w:rPr>
          <w:br/>
        </w:r>
        <w:r w:rsidR="00192A60">
          <w:rPr>
            <w:b/>
            <w:sz w:val="22"/>
            <w:szCs w:val="22"/>
          </w:rPr>
          <w:br/>
          <w:t>Total</w:t>
        </w:r>
        <w:proofErr w:type="gramStart"/>
        <w:r w:rsidR="00192A60">
          <w:rPr>
            <w:b/>
            <w:sz w:val="22"/>
            <w:szCs w:val="22"/>
          </w:rPr>
          <w:t>:3</w:t>
        </w:r>
      </w:ins>
      <w:proofErr w:type="gramEnd"/>
    </w:p>
    <w:p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rsidR="00A41FD6" w:rsidRPr="00A41FD6" w:rsidRDefault="00A41FD6" w:rsidP="00A41FD6">
      <w:pPr>
        <w:numPr>
          <w:ilvl w:val="2"/>
          <w:numId w:val="19"/>
        </w:numPr>
        <w:autoSpaceDE w:val="0"/>
        <w:autoSpaceDN w:val="0"/>
        <w:adjustRightInd w:val="0"/>
        <w:spacing w:after="120"/>
        <w:rPr>
          <w:b/>
          <w:sz w:val="22"/>
          <w:szCs w:val="22"/>
        </w:rPr>
      </w:pPr>
      <w:r w:rsidRPr="00A41FD6">
        <w:rPr>
          <w:b/>
          <w:sz w:val="22"/>
          <w:szCs w:val="22"/>
        </w:rPr>
        <w:t xml:space="preserve">The slope can only reasonably apply to subjects with age in our observed range in the predictor. Once that requirement is met, the slope can be interpreted as the decrease in mg/dL LDL per year increase of age. The model suggests that older subjects will tend towards lower mean LDL. </w:t>
      </w:r>
      <w:ins w:id="18" w:author="Author">
        <w:r w:rsidR="00192A60">
          <w:rPr>
            <w:b/>
            <w:sz w:val="22"/>
            <w:szCs w:val="22"/>
          </w:rPr>
          <w:br/>
        </w:r>
        <w:r w:rsidR="00192A60">
          <w:rPr>
            <w:b/>
            <w:sz w:val="22"/>
            <w:szCs w:val="22"/>
          </w:rPr>
          <w:br/>
          <w:t>Total: 3</w:t>
        </w:r>
      </w:ins>
    </w:p>
    <w:p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A93377" w:rsidRPr="00B72ECB" w:rsidRDefault="00A93377" w:rsidP="00A93377">
      <w:pPr>
        <w:pStyle w:val="ListParagraph"/>
        <w:numPr>
          <w:ilvl w:val="2"/>
          <w:numId w:val="19"/>
        </w:numPr>
        <w:rPr>
          <w:b/>
          <w:sz w:val="22"/>
          <w:szCs w:val="22"/>
        </w:rPr>
      </w:pPr>
      <w:r w:rsidRPr="00B72ECB">
        <w:rPr>
          <w:b/>
          <w:sz w:val="22"/>
          <w:szCs w:val="22"/>
        </w:rPr>
        <w:t xml:space="preserve">A linear regression model is fit with serum LDL as a response to Age. Each variable is in its continuous form. The resulting regression will allow us to model the estimated effect an increase or decrease in age per year has on each unit (mg/dL) of LDL. </w:t>
      </w:r>
    </w:p>
    <w:p w:rsidR="00192A60" w:rsidRDefault="00B72ECB" w:rsidP="00192A60">
      <w:pPr>
        <w:rPr>
          <w:ins w:id="19" w:author="Author"/>
        </w:rPr>
      </w:pPr>
      <w:r>
        <w:rPr>
          <w:b/>
          <w:bCs/>
          <w:color w:val="000000"/>
          <w:sz w:val="23"/>
          <w:szCs w:val="23"/>
        </w:rPr>
        <w:t>From a linear regression we estimate that when comparing two populations differing in age per years there is a 0.09 decrease of mg/dl in serum cholesterol per 1 year difference in age, with older subjects having lower cholesterol (95% CI 0.54 lower to 0.36 higher). These results are well within what might be attributed to a chance observation in the absence of a true association (P = 0.69).</w:t>
      </w:r>
      <w:ins w:id="20" w:author="Author">
        <w:r w:rsidR="00192A60">
          <w:rPr>
            <w:b/>
            <w:bCs/>
            <w:color w:val="000000"/>
            <w:sz w:val="23"/>
            <w:szCs w:val="23"/>
          </w:rPr>
          <w:br/>
        </w:r>
        <w:r w:rsidR="00192A60">
          <w:rPr>
            <w:b/>
            <w:bCs/>
            <w:color w:val="000000"/>
            <w:sz w:val="23"/>
            <w:szCs w:val="23"/>
          </w:rPr>
          <w:br/>
        </w:r>
        <w:r w:rsidR="00192A60">
          <w:t>Did not mention about study population (0.5)</w:t>
        </w:r>
      </w:ins>
    </w:p>
    <w:p w:rsidR="00192A60" w:rsidRDefault="00192A60" w:rsidP="00192A60">
      <w:pPr>
        <w:rPr>
          <w:ins w:id="21" w:author="Author"/>
        </w:rPr>
      </w:pPr>
      <w:ins w:id="22" w:author="Author">
        <w:r>
          <w:t xml:space="preserve">Total: </w:t>
        </w:r>
        <w:r>
          <w:t>2.5</w:t>
        </w:r>
        <w:r>
          <w:br/>
          <w:t>Not cholesterol =&gt; LDL</w:t>
        </w:r>
      </w:ins>
    </w:p>
    <w:p w:rsidR="00A93377" w:rsidRDefault="00A93377" w:rsidP="00A93377">
      <w:pPr>
        <w:numPr>
          <w:ilvl w:val="2"/>
          <w:numId w:val="19"/>
        </w:numPr>
        <w:autoSpaceDE w:val="0"/>
        <w:autoSpaceDN w:val="0"/>
        <w:adjustRightInd w:val="0"/>
        <w:spacing w:after="120"/>
        <w:rPr>
          <w:sz w:val="22"/>
          <w:szCs w:val="22"/>
        </w:rPr>
      </w:pPr>
    </w:p>
    <w:p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B72ECB" w:rsidRPr="00853ECC" w:rsidRDefault="00B72ECB" w:rsidP="00B72ECB">
      <w:pPr>
        <w:numPr>
          <w:ilvl w:val="2"/>
          <w:numId w:val="19"/>
        </w:numPr>
        <w:autoSpaceDE w:val="0"/>
        <w:autoSpaceDN w:val="0"/>
        <w:adjustRightInd w:val="0"/>
        <w:spacing w:after="120"/>
        <w:rPr>
          <w:b/>
          <w:sz w:val="22"/>
          <w:szCs w:val="22"/>
        </w:rPr>
      </w:pPr>
      <w:r w:rsidRPr="00853ECC">
        <w:rPr>
          <w:b/>
          <w:sz w:val="22"/>
          <w:szCs w:val="22"/>
        </w:rPr>
        <w:t xml:space="preserve">Based on the </w:t>
      </w:r>
      <w:r w:rsidR="00CB0581" w:rsidRPr="00853ECC">
        <w:rPr>
          <w:b/>
          <w:sz w:val="22"/>
          <w:szCs w:val="22"/>
        </w:rPr>
        <w:t xml:space="preserve">above regression model, </w:t>
      </w:r>
      <w:r w:rsidRPr="00853ECC">
        <w:rPr>
          <w:b/>
          <w:sz w:val="22"/>
          <w:szCs w:val="22"/>
        </w:rPr>
        <w:t xml:space="preserve">the best estimate for the difference in mean cholesterol between two groups of </w:t>
      </w:r>
      <w:r w:rsidR="00CB0581" w:rsidRPr="00853ECC">
        <w:rPr>
          <w:b/>
          <w:sz w:val="22"/>
          <w:szCs w:val="22"/>
        </w:rPr>
        <w:t>subjects who differ in age by 5</w:t>
      </w:r>
      <w:r w:rsidRPr="00853ECC">
        <w:rPr>
          <w:b/>
          <w:sz w:val="22"/>
          <w:szCs w:val="22"/>
        </w:rPr>
        <w:t xml:space="preserve"> years</w:t>
      </w:r>
      <w:r w:rsidR="00CB0581" w:rsidRPr="00853ECC">
        <w:rPr>
          <w:b/>
          <w:sz w:val="22"/>
          <w:szCs w:val="22"/>
        </w:rPr>
        <w:t xml:space="preserve"> is -0.45 mg/dl. Based on a 95% confidence interval, it would not be unusual if the true mean difference in mean cholesterol between two groups differing in age by 5 was found anywhere between -0.90 and 0.0008 mg/dL.  </w:t>
      </w:r>
      <w:ins w:id="23" w:author="Author">
        <w:r w:rsidR="00192A60">
          <w:rPr>
            <w:b/>
            <w:sz w:val="22"/>
            <w:szCs w:val="22"/>
          </w:rPr>
          <w:br/>
          <w:t>Wrong CI (2)</w:t>
        </w:r>
        <w:r w:rsidR="00192A60">
          <w:rPr>
            <w:b/>
            <w:sz w:val="22"/>
            <w:szCs w:val="22"/>
          </w:rPr>
          <w:br/>
          <w:t>Total: 1</w:t>
        </w:r>
      </w:ins>
    </w:p>
    <w:p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6E1995" w:rsidRPr="00E8339E" w:rsidRDefault="006E1995" w:rsidP="006E1995">
      <w:pPr>
        <w:numPr>
          <w:ilvl w:val="2"/>
          <w:numId w:val="19"/>
        </w:numPr>
        <w:autoSpaceDE w:val="0"/>
        <w:autoSpaceDN w:val="0"/>
        <w:adjustRightInd w:val="0"/>
        <w:spacing w:after="120"/>
        <w:rPr>
          <w:b/>
          <w:sz w:val="22"/>
          <w:szCs w:val="22"/>
        </w:rPr>
      </w:pPr>
      <w:r w:rsidRPr="00E8339E">
        <w:rPr>
          <w:b/>
          <w:sz w:val="22"/>
          <w:szCs w:val="22"/>
        </w:rPr>
        <w:lastRenderedPageBreak/>
        <w:t xml:space="preserve">Pearson’s correlation coefficient will be used for a test of association with the paired samples of age and LDL. The test will be two-sided and evaluated at the 5% significance level. </w:t>
      </w:r>
    </w:p>
    <w:p w:rsidR="006E1995" w:rsidRPr="00E8339E" w:rsidRDefault="006E1995" w:rsidP="006E1995">
      <w:pPr>
        <w:numPr>
          <w:ilvl w:val="2"/>
          <w:numId w:val="19"/>
        </w:numPr>
        <w:autoSpaceDE w:val="0"/>
        <w:autoSpaceDN w:val="0"/>
        <w:adjustRightInd w:val="0"/>
        <w:spacing w:after="120"/>
        <w:rPr>
          <w:b/>
          <w:sz w:val="22"/>
          <w:szCs w:val="22"/>
        </w:rPr>
      </w:pPr>
      <w:r w:rsidRPr="00E8339E">
        <w:rPr>
          <w:b/>
          <w:sz w:val="22"/>
          <w:szCs w:val="22"/>
        </w:rPr>
        <w:t xml:space="preserve">The sample estimate for the Pearson correlation coefficient is -0.0146. Based on a 95% confidence interval, it would not be unusual if the true correlation coefficient for age and LDL were found anywhere between -0.087 and 0.058. At the 5% significance level, the sample given does not support a non-zero correlation of age and LDL (p-value = 0.69). </w:t>
      </w:r>
    </w:p>
    <w:p w:rsidR="006E1995" w:rsidRPr="00E8339E" w:rsidRDefault="006E1995" w:rsidP="006E1995">
      <w:pPr>
        <w:numPr>
          <w:ilvl w:val="2"/>
          <w:numId w:val="19"/>
        </w:numPr>
        <w:autoSpaceDE w:val="0"/>
        <w:autoSpaceDN w:val="0"/>
        <w:adjustRightInd w:val="0"/>
        <w:spacing w:after="120"/>
        <w:rPr>
          <w:b/>
          <w:sz w:val="22"/>
          <w:szCs w:val="22"/>
        </w:rPr>
      </w:pPr>
      <w:r w:rsidRPr="00E8339E">
        <w:rPr>
          <w:b/>
          <w:sz w:val="22"/>
          <w:szCs w:val="22"/>
        </w:rPr>
        <w:t>The regression-based conclusion about an association between LDL and age agrees with the inference about correlation. Both inferences</w:t>
      </w:r>
      <w:r w:rsidR="00E8339E" w:rsidRPr="00E8339E">
        <w:rPr>
          <w:b/>
          <w:sz w:val="22"/>
          <w:szCs w:val="22"/>
        </w:rPr>
        <w:t xml:space="preserve"> have the same p-value, because they are essentially the same test. </w:t>
      </w:r>
      <w:ins w:id="24" w:author="Author">
        <w:r w:rsidR="00192A60">
          <w:rPr>
            <w:b/>
            <w:sz w:val="22"/>
            <w:szCs w:val="22"/>
          </w:rPr>
          <w:br/>
        </w:r>
        <w:r w:rsidR="00192A60">
          <w:rPr>
            <w:b/>
            <w:sz w:val="22"/>
            <w:szCs w:val="22"/>
          </w:rPr>
          <w:br/>
          <w:t>Total: 3</w:t>
        </w:r>
      </w:ins>
      <w:bookmarkStart w:id="25" w:name="_GoBack"/>
      <w:bookmarkEnd w:id="25"/>
    </w:p>
    <w:p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2BA" w:rsidRDefault="00B742BA">
      <w:r>
        <w:separator/>
      </w:r>
    </w:p>
  </w:endnote>
  <w:endnote w:type="continuationSeparator" w:id="0">
    <w:p w:rsidR="00B742BA" w:rsidRDefault="00B7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23" w:rsidRDefault="00536A2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23" w:rsidRDefault="00536A2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23" w:rsidRDefault="00536A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2BA" w:rsidRDefault="00B742BA">
      <w:r>
        <w:separator/>
      </w:r>
    </w:p>
  </w:footnote>
  <w:footnote w:type="continuationSeparator" w:id="0">
    <w:p w:rsidR="00B742BA" w:rsidRDefault="00B742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23" w:rsidRDefault="00536A2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A7" w:rsidRDefault="009845A7" w:rsidP="002F0282">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92A60">
      <w:rPr>
        <w:noProof/>
        <w:snapToGrid w:val="0"/>
      </w:rPr>
      <w:t>10</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92A60">
      <w:rPr>
        <w:noProof/>
        <w:snapToGrid w:val="0"/>
      </w:rPr>
      <w:t>10</w:t>
    </w:r>
    <w:r>
      <w:rPr>
        <w:snapToGrid w:val="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23" w:rsidRDefault="00536A2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2160"/>
    <w:rsid w:val="00004547"/>
    <w:rsid w:val="00021A79"/>
    <w:rsid w:val="000263C2"/>
    <w:rsid w:val="00054A42"/>
    <w:rsid w:val="00060C13"/>
    <w:rsid w:val="0006333F"/>
    <w:rsid w:val="000817A7"/>
    <w:rsid w:val="000A3E09"/>
    <w:rsid w:val="000E7A47"/>
    <w:rsid w:val="000F52B6"/>
    <w:rsid w:val="0010428A"/>
    <w:rsid w:val="00125DD5"/>
    <w:rsid w:val="001272DE"/>
    <w:rsid w:val="00132AEC"/>
    <w:rsid w:val="00132BA1"/>
    <w:rsid w:val="00140EC9"/>
    <w:rsid w:val="00160820"/>
    <w:rsid w:val="00192A60"/>
    <w:rsid w:val="00195B2D"/>
    <w:rsid w:val="001D2DC2"/>
    <w:rsid w:val="001E36FF"/>
    <w:rsid w:val="001E5158"/>
    <w:rsid w:val="001E79FA"/>
    <w:rsid w:val="001F135D"/>
    <w:rsid w:val="00202909"/>
    <w:rsid w:val="00206498"/>
    <w:rsid w:val="0021517E"/>
    <w:rsid w:val="002213A5"/>
    <w:rsid w:val="00225E67"/>
    <w:rsid w:val="002365E3"/>
    <w:rsid w:val="0024368C"/>
    <w:rsid w:val="00261CFB"/>
    <w:rsid w:val="00280014"/>
    <w:rsid w:val="00293E2B"/>
    <w:rsid w:val="002B176D"/>
    <w:rsid w:val="002D5B86"/>
    <w:rsid w:val="002F0282"/>
    <w:rsid w:val="003159FC"/>
    <w:rsid w:val="003369E5"/>
    <w:rsid w:val="003471E3"/>
    <w:rsid w:val="00353B06"/>
    <w:rsid w:val="0036127B"/>
    <w:rsid w:val="00385CD1"/>
    <w:rsid w:val="003A6D85"/>
    <w:rsid w:val="003B4A23"/>
    <w:rsid w:val="003C0FBE"/>
    <w:rsid w:val="003D7C8C"/>
    <w:rsid w:val="003F3924"/>
    <w:rsid w:val="00410986"/>
    <w:rsid w:val="00410B89"/>
    <w:rsid w:val="00415759"/>
    <w:rsid w:val="00420336"/>
    <w:rsid w:val="0042294F"/>
    <w:rsid w:val="00422D91"/>
    <w:rsid w:val="00443606"/>
    <w:rsid w:val="004514C0"/>
    <w:rsid w:val="00451E2B"/>
    <w:rsid w:val="00452963"/>
    <w:rsid w:val="004664FD"/>
    <w:rsid w:val="0046681D"/>
    <w:rsid w:val="0048557D"/>
    <w:rsid w:val="004A58FA"/>
    <w:rsid w:val="004D1289"/>
    <w:rsid w:val="004D1292"/>
    <w:rsid w:val="00501EC4"/>
    <w:rsid w:val="00510B41"/>
    <w:rsid w:val="00511C56"/>
    <w:rsid w:val="00522B7F"/>
    <w:rsid w:val="00523AA4"/>
    <w:rsid w:val="00536A23"/>
    <w:rsid w:val="00556166"/>
    <w:rsid w:val="00567523"/>
    <w:rsid w:val="00586C10"/>
    <w:rsid w:val="005B14E3"/>
    <w:rsid w:val="005B1E65"/>
    <w:rsid w:val="005B4126"/>
    <w:rsid w:val="005C35DF"/>
    <w:rsid w:val="005C5726"/>
    <w:rsid w:val="005D7E06"/>
    <w:rsid w:val="005E10EC"/>
    <w:rsid w:val="005E415C"/>
    <w:rsid w:val="006138F9"/>
    <w:rsid w:val="006152BE"/>
    <w:rsid w:val="006174E0"/>
    <w:rsid w:val="0062265F"/>
    <w:rsid w:val="006268D1"/>
    <w:rsid w:val="006336A9"/>
    <w:rsid w:val="0063762C"/>
    <w:rsid w:val="006508C5"/>
    <w:rsid w:val="00654208"/>
    <w:rsid w:val="006620BF"/>
    <w:rsid w:val="00673A26"/>
    <w:rsid w:val="00676B73"/>
    <w:rsid w:val="00693DD6"/>
    <w:rsid w:val="006B1E11"/>
    <w:rsid w:val="006C49EE"/>
    <w:rsid w:val="006E16C5"/>
    <w:rsid w:val="006E1995"/>
    <w:rsid w:val="006E5205"/>
    <w:rsid w:val="006F4C8A"/>
    <w:rsid w:val="00724DEE"/>
    <w:rsid w:val="007356DE"/>
    <w:rsid w:val="007366CC"/>
    <w:rsid w:val="00741AE1"/>
    <w:rsid w:val="00751474"/>
    <w:rsid w:val="007518FF"/>
    <w:rsid w:val="00756B48"/>
    <w:rsid w:val="00762DE6"/>
    <w:rsid w:val="00766EC9"/>
    <w:rsid w:val="00767D4A"/>
    <w:rsid w:val="00785A87"/>
    <w:rsid w:val="007B4E60"/>
    <w:rsid w:val="00836540"/>
    <w:rsid w:val="00853ECC"/>
    <w:rsid w:val="0087636D"/>
    <w:rsid w:val="008A45D9"/>
    <w:rsid w:val="008B246D"/>
    <w:rsid w:val="008F73A3"/>
    <w:rsid w:val="00905BC9"/>
    <w:rsid w:val="00905E82"/>
    <w:rsid w:val="0094708F"/>
    <w:rsid w:val="00963246"/>
    <w:rsid w:val="0097735F"/>
    <w:rsid w:val="00982C47"/>
    <w:rsid w:val="009845A7"/>
    <w:rsid w:val="009A69CB"/>
    <w:rsid w:val="009B2370"/>
    <w:rsid w:val="009C542B"/>
    <w:rsid w:val="009D5804"/>
    <w:rsid w:val="009E7A79"/>
    <w:rsid w:val="009F413F"/>
    <w:rsid w:val="00A0233D"/>
    <w:rsid w:val="00A05CD5"/>
    <w:rsid w:val="00A31D8C"/>
    <w:rsid w:val="00A35D1A"/>
    <w:rsid w:val="00A41FD6"/>
    <w:rsid w:val="00A4205F"/>
    <w:rsid w:val="00A44034"/>
    <w:rsid w:val="00A50391"/>
    <w:rsid w:val="00A86F93"/>
    <w:rsid w:val="00A93377"/>
    <w:rsid w:val="00AD29C0"/>
    <w:rsid w:val="00AF5A1A"/>
    <w:rsid w:val="00B04F23"/>
    <w:rsid w:val="00B12B84"/>
    <w:rsid w:val="00B15F79"/>
    <w:rsid w:val="00B17CB5"/>
    <w:rsid w:val="00B212A5"/>
    <w:rsid w:val="00B33D0F"/>
    <w:rsid w:val="00B42150"/>
    <w:rsid w:val="00B43F52"/>
    <w:rsid w:val="00B457A7"/>
    <w:rsid w:val="00B46F58"/>
    <w:rsid w:val="00B4705C"/>
    <w:rsid w:val="00B70375"/>
    <w:rsid w:val="00B72ECB"/>
    <w:rsid w:val="00B73827"/>
    <w:rsid w:val="00B742BA"/>
    <w:rsid w:val="00B77108"/>
    <w:rsid w:val="00B814FA"/>
    <w:rsid w:val="00BE2E2E"/>
    <w:rsid w:val="00BF1018"/>
    <w:rsid w:val="00BF5CB8"/>
    <w:rsid w:val="00C00601"/>
    <w:rsid w:val="00C15CDE"/>
    <w:rsid w:val="00C34EBC"/>
    <w:rsid w:val="00C36F44"/>
    <w:rsid w:val="00C55091"/>
    <w:rsid w:val="00C642DD"/>
    <w:rsid w:val="00C64E34"/>
    <w:rsid w:val="00C74FEC"/>
    <w:rsid w:val="00C922C8"/>
    <w:rsid w:val="00C93A29"/>
    <w:rsid w:val="00CB0581"/>
    <w:rsid w:val="00CC37A7"/>
    <w:rsid w:val="00D02469"/>
    <w:rsid w:val="00D16C04"/>
    <w:rsid w:val="00D23A4D"/>
    <w:rsid w:val="00D3178E"/>
    <w:rsid w:val="00D51FA5"/>
    <w:rsid w:val="00D558F0"/>
    <w:rsid w:val="00D72BD7"/>
    <w:rsid w:val="00D8742F"/>
    <w:rsid w:val="00DA4643"/>
    <w:rsid w:val="00DC01FF"/>
    <w:rsid w:val="00DC6DD2"/>
    <w:rsid w:val="00DD6B80"/>
    <w:rsid w:val="00DE3817"/>
    <w:rsid w:val="00E00C15"/>
    <w:rsid w:val="00E03960"/>
    <w:rsid w:val="00E32D47"/>
    <w:rsid w:val="00E642DA"/>
    <w:rsid w:val="00E73470"/>
    <w:rsid w:val="00E741C7"/>
    <w:rsid w:val="00E81610"/>
    <w:rsid w:val="00E8339E"/>
    <w:rsid w:val="00E91856"/>
    <w:rsid w:val="00E925E0"/>
    <w:rsid w:val="00EB159F"/>
    <w:rsid w:val="00ED47B6"/>
    <w:rsid w:val="00EF18C1"/>
    <w:rsid w:val="00F007F6"/>
    <w:rsid w:val="00F15D49"/>
    <w:rsid w:val="00F22F34"/>
    <w:rsid w:val="00F46975"/>
    <w:rsid w:val="00F507B9"/>
    <w:rsid w:val="00FA2C0B"/>
    <w:rsid w:val="00FA6E5F"/>
    <w:rsid w:val="00FB663C"/>
    <w:rsid w:val="00FC30D4"/>
    <w:rsid w:val="00FE31A2"/>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2B7F"/>
    <w:rPr>
      <w:color w:val="808080"/>
    </w:rPr>
  </w:style>
  <w:style w:type="paragraph" w:styleId="ListParagraph">
    <w:name w:val="List Paragraph"/>
    <w:basedOn w:val="Normal"/>
    <w:uiPriority w:val="34"/>
    <w:qFormat/>
    <w:rsid w:val="00A93377"/>
    <w:pPr>
      <w:ind w:left="720"/>
      <w:contextualSpacing/>
    </w:pPr>
  </w:style>
  <w:style w:type="paragraph" w:styleId="BalloonText">
    <w:name w:val="Balloon Text"/>
    <w:basedOn w:val="Normal"/>
    <w:link w:val="BalloonTextChar"/>
    <w:rsid w:val="00192A60"/>
    <w:rPr>
      <w:rFonts w:ascii="Lucida Grande" w:hAnsi="Lucida Grande"/>
      <w:sz w:val="18"/>
      <w:szCs w:val="18"/>
    </w:rPr>
  </w:style>
  <w:style w:type="character" w:customStyle="1" w:styleId="BalloonTextChar">
    <w:name w:val="Balloon Text Char"/>
    <w:basedOn w:val="DefaultParagraphFont"/>
    <w:link w:val="BalloonText"/>
    <w:rsid w:val="00192A6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2B7F"/>
    <w:rPr>
      <w:color w:val="808080"/>
    </w:rPr>
  </w:style>
  <w:style w:type="paragraph" w:styleId="ListParagraph">
    <w:name w:val="List Paragraph"/>
    <w:basedOn w:val="Normal"/>
    <w:uiPriority w:val="34"/>
    <w:qFormat/>
    <w:rsid w:val="00A93377"/>
    <w:pPr>
      <w:ind w:left="720"/>
      <w:contextualSpacing/>
    </w:pPr>
  </w:style>
  <w:style w:type="paragraph" w:styleId="BalloonText">
    <w:name w:val="Balloon Text"/>
    <w:basedOn w:val="Normal"/>
    <w:link w:val="BalloonTextChar"/>
    <w:rsid w:val="00192A60"/>
    <w:rPr>
      <w:rFonts w:ascii="Lucida Grande" w:hAnsi="Lucida Grande"/>
      <w:sz w:val="18"/>
      <w:szCs w:val="18"/>
    </w:rPr>
  </w:style>
  <w:style w:type="character" w:customStyle="1" w:styleId="BalloonTextChar">
    <w:name w:val="Balloon Text Char"/>
    <w:basedOn w:val="DefaultParagraphFont"/>
    <w:link w:val="BalloonText"/>
    <w:rsid w:val="00192A6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4148</Words>
  <Characters>23644</Characters>
  <Application>Microsoft Macintosh Word</Application>
  <DocSecurity>0</DocSecurity>
  <Lines>197</Lines>
  <Paragraphs>55</Paragraphs>
  <ScaleCrop>false</ScaleCrop>
  <Company/>
  <LinksUpToDate>false</LinksUpToDate>
  <CharactersWithSpaces>27737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2014-01-28T09:00:00Z</dcterms:created>
  <dcterms:modified xsi:type="dcterms:W3CDTF">2014-01-28T09:00:00Z</dcterms:modified>
</cp:coreProperties>
</file>