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15" w:rsidRPr="00D54015" w:rsidRDefault="006243B8" w:rsidP="00D54015">
      <w:pPr>
        <w:autoSpaceDE w:val="0"/>
        <w:autoSpaceDN w:val="0"/>
        <w:adjustRightInd w:val="0"/>
        <w:rPr>
          <w:b/>
          <w:sz w:val="22"/>
          <w:szCs w:val="22"/>
        </w:rPr>
      </w:pPr>
      <w:r>
        <w:rPr>
          <w:b/>
          <w:sz w:val="22"/>
          <w:szCs w:val="22"/>
        </w:rPr>
        <w:t>2788</w:t>
      </w:r>
    </w:p>
    <w:p w:rsidR="00D54015" w:rsidRPr="00D54015" w:rsidRDefault="00D54015" w:rsidP="00D54015">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D54015" w:rsidRPr="00D54015" w:rsidRDefault="00D54015" w:rsidP="00D54015">
      <w:pPr>
        <w:autoSpaceDE w:val="0"/>
        <w:autoSpaceDN w:val="0"/>
        <w:adjustRightInd w:val="0"/>
        <w:rPr>
          <w:b/>
          <w:sz w:val="22"/>
          <w:szCs w:val="22"/>
        </w:rPr>
      </w:pPr>
      <w:r w:rsidRPr="00D54015">
        <w:rPr>
          <w:b/>
          <w:sz w:val="22"/>
          <w:szCs w:val="22"/>
        </w:rPr>
        <w:t>Instructor: Scott Emerson</w:t>
      </w:r>
    </w:p>
    <w:p w:rsidR="00D54015" w:rsidRDefault="00766552" w:rsidP="00766552">
      <w:pPr>
        <w:autoSpaceDE w:val="0"/>
        <w:autoSpaceDN w:val="0"/>
        <w:adjustRightInd w:val="0"/>
        <w:spacing w:after="240"/>
        <w:rPr>
          <w:b/>
          <w:sz w:val="22"/>
          <w:szCs w:val="22"/>
        </w:rPr>
      </w:pPr>
      <w:r>
        <w:rPr>
          <w:b/>
          <w:sz w:val="22"/>
          <w:szCs w:val="22"/>
        </w:rPr>
        <w:t>Homework 2</w:t>
      </w:r>
    </w:p>
    <w:p w:rsidR="00332641" w:rsidRPr="00D54015" w:rsidRDefault="00332641" w:rsidP="00332641">
      <w:pPr>
        <w:autoSpaceDE w:val="0"/>
        <w:autoSpaceDN w:val="0"/>
        <w:adjustRightInd w:val="0"/>
        <w:rPr>
          <w:b/>
          <w:sz w:val="22"/>
          <w:szCs w:val="22"/>
        </w:rPr>
      </w:pPr>
    </w:p>
    <w:p w:rsidR="00D54015" w:rsidRPr="00257D7E" w:rsidRDefault="00257D7E" w:rsidP="00DC5A7E">
      <w:pPr>
        <w:pBdr>
          <w:top w:val="single" w:sz="4" w:space="1" w:color="auto"/>
          <w:bottom w:val="single" w:sz="4" w:space="1" w:color="auto"/>
        </w:pBdr>
        <w:autoSpaceDE w:val="0"/>
        <w:autoSpaceDN w:val="0"/>
        <w:adjustRightInd w:val="0"/>
        <w:ind w:firstLine="288"/>
        <w:rPr>
          <w:i/>
          <w:sz w:val="22"/>
          <w:szCs w:val="22"/>
        </w:rPr>
      </w:pPr>
      <w:r w:rsidRPr="00257D7E">
        <w:rPr>
          <w:i/>
          <w:sz w:val="22"/>
          <w:szCs w:val="22"/>
        </w:rPr>
        <w:t>This homework builds on the analyses performed in homework #1, A</w:t>
      </w:r>
      <w:r>
        <w:rPr>
          <w:i/>
          <w:sz w:val="22"/>
          <w:szCs w:val="22"/>
        </w:rPr>
        <w:t xml:space="preserve">s such, all questions relate to </w:t>
      </w:r>
      <w:r w:rsidRPr="00257D7E">
        <w:rPr>
          <w:i/>
          <w:sz w:val="22"/>
          <w:szCs w:val="22"/>
        </w:rPr>
        <w:t xml:space="preserve">associations among death from any cause, serum </w:t>
      </w:r>
      <w:proofErr w:type="gramStart"/>
      <w:r w:rsidRPr="00257D7E">
        <w:rPr>
          <w:i/>
          <w:sz w:val="22"/>
          <w:szCs w:val="22"/>
        </w:rPr>
        <w:t>low density</w:t>
      </w:r>
      <w:proofErr w:type="gramEnd"/>
      <w:r w:rsidRPr="00257D7E">
        <w:rPr>
          <w:i/>
          <w:sz w:val="22"/>
          <w:szCs w:val="22"/>
        </w:rPr>
        <w:t xml:space="preserve"> lipoprotein</w:t>
      </w:r>
      <w:r>
        <w:rPr>
          <w:i/>
          <w:sz w:val="22"/>
          <w:szCs w:val="22"/>
        </w:rPr>
        <w:t xml:space="preserve"> (LDL) levels, age, and sex in a</w:t>
      </w:r>
      <w:r w:rsidRPr="00257D7E">
        <w:rPr>
          <w:i/>
          <w:sz w:val="22"/>
          <w:szCs w:val="22"/>
        </w:rPr>
        <w:t xml:space="preserve"> population of generally healthy elderly subjects in four U.S. commu</w:t>
      </w:r>
      <w:r>
        <w:rPr>
          <w:i/>
          <w:sz w:val="22"/>
          <w:szCs w:val="22"/>
        </w:rPr>
        <w:t xml:space="preserve">nities. This homework uses the </w:t>
      </w:r>
      <w:r w:rsidRPr="00257D7E">
        <w:rPr>
          <w:i/>
          <w:sz w:val="22"/>
          <w:szCs w:val="22"/>
        </w:rPr>
        <w:t>subset of information that was collected to examine MRI changes in the b</w:t>
      </w:r>
      <w:r>
        <w:rPr>
          <w:i/>
          <w:sz w:val="22"/>
          <w:szCs w:val="22"/>
        </w:rPr>
        <w:t xml:space="preserve">rain. The data can be found on </w:t>
      </w:r>
      <w:r w:rsidRPr="00257D7E">
        <w:rPr>
          <w:i/>
          <w:sz w:val="22"/>
          <w:szCs w:val="22"/>
        </w:rPr>
        <w:t>the class web page (follow the link to Datasets) in the file labeled mri.txt. Documentation is in the fi</w:t>
      </w:r>
      <w:r>
        <w:rPr>
          <w:i/>
          <w:sz w:val="22"/>
          <w:szCs w:val="22"/>
        </w:rPr>
        <w:t xml:space="preserve">le </w:t>
      </w:r>
      <w:r w:rsidRPr="00257D7E">
        <w:rPr>
          <w:i/>
          <w:sz w:val="22"/>
          <w:szCs w:val="22"/>
        </w:rPr>
        <w:t>mri.pdf. See homework #1 for additional information.</w:t>
      </w:r>
    </w:p>
    <w:p w:rsidR="00257D7E" w:rsidRDefault="00257D7E" w:rsidP="00257D7E">
      <w:pPr>
        <w:autoSpaceDE w:val="0"/>
        <w:autoSpaceDN w:val="0"/>
        <w:adjustRightInd w:val="0"/>
        <w:rPr>
          <w:sz w:val="22"/>
          <w:szCs w:val="22"/>
        </w:rPr>
      </w:pPr>
    </w:p>
    <w:p w:rsidR="00766552" w:rsidRDefault="00766552" w:rsidP="00766552">
      <w:pPr>
        <w:numPr>
          <w:ilvl w:val="0"/>
          <w:numId w:val="2"/>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Pr>
          <w:sz w:val="22"/>
          <w:szCs w:val="22"/>
        </w:rPr>
        <w:t>5 year</w:t>
      </w:r>
      <w:proofErr w:type="gramEnd"/>
      <w:r>
        <w:rPr>
          <w:sz w:val="22"/>
          <w:szCs w:val="22"/>
        </w:rPr>
        <w:t xml:space="preserve"> mortality status</w:t>
      </w:r>
      <w:r w:rsidRPr="009D5804">
        <w:rPr>
          <w:sz w:val="22"/>
          <w:szCs w:val="22"/>
        </w:rPr>
        <w:t>.</w:t>
      </w:r>
      <w:r>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766552" w:rsidRDefault="00766552" w:rsidP="00DC5A7E">
      <w:pPr>
        <w:numPr>
          <w:ilvl w:val="1"/>
          <w:numId w:val="2"/>
        </w:numPr>
        <w:autoSpaceDE w:val="0"/>
        <w:autoSpaceDN w:val="0"/>
        <w:adjustRightInd w:val="0"/>
        <w:rPr>
          <w:sz w:val="22"/>
          <w:szCs w:val="22"/>
        </w:rPr>
      </w:pPr>
      <w:r>
        <w:rPr>
          <w:sz w:val="22"/>
          <w:szCs w:val="22"/>
        </w:rPr>
        <w:t>What are the sample size, sample mean and sample standar</w:t>
      </w:r>
      <w:r w:rsidR="007B7E3A">
        <w:rPr>
          <w:sz w:val="22"/>
          <w:szCs w:val="22"/>
        </w:rPr>
        <w:t xml:space="preserve">d deviation of LDL values among </w:t>
      </w:r>
      <w:r w:rsidRPr="007B7E3A">
        <w:rPr>
          <w:sz w:val="22"/>
          <w:szCs w:val="22"/>
        </w:rPr>
        <w:t>subjects who survived at least 5 years? What are the sample size, sample mean and sample standard deviation of LDL values among subjects who died within 5 years? Are the sample means similar in magnitude? Are the sample standard deviations similar?</w:t>
      </w:r>
    </w:p>
    <w:p w:rsidR="00DB5B9D" w:rsidRPr="007B7E3A" w:rsidRDefault="00DB5B9D" w:rsidP="00DB5B9D">
      <w:pPr>
        <w:autoSpaceDE w:val="0"/>
        <w:autoSpaceDN w:val="0"/>
        <w:adjustRightInd w:val="0"/>
        <w:ind w:left="965"/>
        <w:rPr>
          <w:sz w:val="22"/>
          <w:szCs w:val="22"/>
        </w:rPr>
      </w:pPr>
    </w:p>
    <w:p w:rsidR="00DA7541" w:rsidRDefault="007B7E3A" w:rsidP="00366BF9">
      <w:pPr>
        <w:autoSpaceDE w:val="0"/>
        <w:autoSpaceDN w:val="0"/>
        <w:adjustRightInd w:val="0"/>
        <w:ind w:left="1440"/>
        <w:rPr>
          <w:sz w:val="22"/>
          <w:szCs w:val="22"/>
        </w:rPr>
      </w:pPr>
      <w:r w:rsidRPr="007B7E3A">
        <w:rPr>
          <w:b/>
          <w:sz w:val="22"/>
          <w:szCs w:val="22"/>
          <w:u w:val="single"/>
        </w:rPr>
        <w:t>Answer:</w:t>
      </w:r>
      <w:r>
        <w:rPr>
          <w:b/>
          <w:sz w:val="22"/>
          <w:szCs w:val="22"/>
        </w:rPr>
        <w:t xml:space="preserve"> </w:t>
      </w:r>
      <w:r w:rsidRPr="007B7E3A">
        <w:rPr>
          <w:sz w:val="22"/>
          <w:szCs w:val="22"/>
        </w:rPr>
        <w:t>The following table</w:t>
      </w:r>
      <w:r>
        <w:rPr>
          <w:b/>
          <w:sz w:val="22"/>
          <w:szCs w:val="22"/>
        </w:rPr>
        <w:t xml:space="preserve"> </w:t>
      </w:r>
      <w:r>
        <w:rPr>
          <w:sz w:val="22"/>
          <w:szCs w:val="22"/>
        </w:rPr>
        <w:t xml:space="preserve">compares the sample size, sample mean, and sample standard deviation </w:t>
      </w:r>
      <w:r w:rsidR="000D471D">
        <w:rPr>
          <w:sz w:val="22"/>
          <w:szCs w:val="22"/>
        </w:rPr>
        <w:t xml:space="preserve">(SD) </w:t>
      </w:r>
      <w:r>
        <w:rPr>
          <w:sz w:val="22"/>
          <w:szCs w:val="22"/>
        </w:rPr>
        <w:t xml:space="preserve">of </w:t>
      </w:r>
      <w:r w:rsidR="000D471D">
        <w:rPr>
          <w:sz w:val="22"/>
          <w:szCs w:val="22"/>
        </w:rPr>
        <w:t xml:space="preserve">serum </w:t>
      </w:r>
      <w:proofErr w:type="gramStart"/>
      <w:r w:rsidR="000D471D">
        <w:rPr>
          <w:sz w:val="22"/>
          <w:szCs w:val="22"/>
        </w:rPr>
        <w:t>low density</w:t>
      </w:r>
      <w:proofErr w:type="gramEnd"/>
      <w:r w:rsidR="000D471D">
        <w:rPr>
          <w:sz w:val="22"/>
          <w:szCs w:val="22"/>
        </w:rPr>
        <w:t xml:space="preserve"> lipoprotein (</w:t>
      </w:r>
      <w:r>
        <w:rPr>
          <w:sz w:val="22"/>
          <w:szCs w:val="22"/>
        </w:rPr>
        <w:t>LDL</w:t>
      </w:r>
      <w:r w:rsidR="000D471D">
        <w:rPr>
          <w:sz w:val="22"/>
          <w:szCs w:val="22"/>
        </w:rPr>
        <w:t>)</w:t>
      </w:r>
      <w:r>
        <w:rPr>
          <w:sz w:val="22"/>
          <w:szCs w:val="22"/>
        </w:rPr>
        <w:t xml:space="preserve"> values between subjects who survived at least five years and those who died within five years. As shown, the sample means</w:t>
      </w:r>
      <w:r w:rsidR="00366BF9">
        <w:rPr>
          <w:sz w:val="22"/>
          <w:szCs w:val="22"/>
        </w:rPr>
        <w:t xml:space="preserve"> and the sample standard deviations</w:t>
      </w:r>
      <w:r>
        <w:rPr>
          <w:sz w:val="22"/>
          <w:szCs w:val="22"/>
        </w:rPr>
        <w:t xml:space="preserve"> </w:t>
      </w:r>
      <w:r w:rsidR="00366BF9">
        <w:rPr>
          <w:sz w:val="22"/>
          <w:szCs w:val="22"/>
        </w:rPr>
        <w:t xml:space="preserve">between groups </w:t>
      </w:r>
      <w:r>
        <w:rPr>
          <w:sz w:val="22"/>
          <w:szCs w:val="22"/>
        </w:rPr>
        <w:t>are similar in magnitude</w:t>
      </w:r>
      <w:r w:rsidR="00366BF9">
        <w:rPr>
          <w:sz w:val="22"/>
          <w:szCs w:val="22"/>
        </w:rPr>
        <w:t xml:space="preserve">. </w:t>
      </w:r>
      <w:r w:rsidR="00257D7E">
        <w:rPr>
          <w:sz w:val="22"/>
          <w:szCs w:val="22"/>
        </w:rPr>
        <w:t>Specifically</w:t>
      </w:r>
      <w:r w:rsidR="00366BF9">
        <w:rPr>
          <w:sz w:val="22"/>
          <w:szCs w:val="22"/>
        </w:rPr>
        <w:t xml:space="preserve">, </w:t>
      </w:r>
      <w:r w:rsidR="00257D7E">
        <w:rPr>
          <w:sz w:val="22"/>
          <w:szCs w:val="22"/>
        </w:rPr>
        <w:t xml:space="preserve">the </w:t>
      </w:r>
      <w:r w:rsidR="00366BF9">
        <w:rPr>
          <w:sz w:val="22"/>
          <w:szCs w:val="22"/>
        </w:rPr>
        <w:t>mean LDL among subjects who survived at least 5 years is 1.07 times greater than those who died within 5 years, while the standard deviation of LDL among subjects who died within five years is 1.1 times greater than those who survived at least five years.</w:t>
      </w:r>
    </w:p>
    <w:p w:rsidR="00366BF9" w:rsidRDefault="00366BF9" w:rsidP="007B7E3A">
      <w:pPr>
        <w:autoSpaceDE w:val="0"/>
        <w:autoSpaceDN w:val="0"/>
        <w:adjustRightInd w:val="0"/>
        <w:spacing w:after="120"/>
        <w:ind w:left="1440"/>
        <w:rPr>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440"/>
        <w:gridCol w:w="2070"/>
        <w:gridCol w:w="1880"/>
      </w:tblGrid>
      <w:tr w:rsidR="007B7E3A" w:rsidTr="004B146E">
        <w:tc>
          <w:tcPr>
            <w:tcW w:w="7910" w:type="dxa"/>
            <w:gridSpan w:val="4"/>
            <w:tcBorders>
              <w:bottom w:val="single" w:sz="4" w:space="0" w:color="auto"/>
            </w:tcBorders>
            <w:vAlign w:val="bottom"/>
          </w:tcPr>
          <w:p w:rsidR="007B7E3A" w:rsidRPr="004B146E" w:rsidRDefault="000D471D" w:rsidP="00366BF9">
            <w:pPr>
              <w:autoSpaceDE w:val="0"/>
              <w:autoSpaceDN w:val="0"/>
              <w:adjustRightInd w:val="0"/>
            </w:pPr>
            <w:r>
              <w:t>Table 1</w:t>
            </w:r>
            <w:r w:rsidR="007B7E3A" w:rsidRPr="004B146E">
              <w:t>:</w:t>
            </w:r>
            <w:r>
              <w:t xml:space="preserve">  </w:t>
            </w:r>
            <w:r w:rsidR="00366BF9">
              <w:t>Serum Low Density Lipoprotein (LDL)</w:t>
            </w:r>
          </w:p>
        </w:tc>
      </w:tr>
      <w:tr w:rsidR="007B7E3A" w:rsidTr="00366BF9">
        <w:tc>
          <w:tcPr>
            <w:tcW w:w="2520" w:type="dxa"/>
            <w:tcBorders>
              <w:top w:val="single" w:sz="4" w:space="0" w:color="auto"/>
              <w:bottom w:val="single" w:sz="4" w:space="0" w:color="auto"/>
            </w:tcBorders>
            <w:vAlign w:val="center"/>
          </w:tcPr>
          <w:p w:rsidR="007B7E3A" w:rsidRPr="004B146E" w:rsidRDefault="007B7E3A" w:rsidP="004B146E">
            <w:pPr>
              <w:autoSpaceDE w:val="0"/>
              <w:autoSpaceDN w:val="0"/>
              <w:adjustRightInd w:val="0"/>
            </w:pPr>
          </w:p>
        </w:tc>
        <w:tc>
          <w:tcPr>
            <w:tcW w:w="1440" w:type="dxa"/>
            <w:tcBorders>
              <w:top w:val="single" w:sz="4" w:space="0" w:color="auto"/>
              <w:bottom w:val="single" w:sz="4" w:space="0" w:color="auto"/>
            </w:tcBorders>
            <w:vAlign w:val="center"/>
          </w:tcPr>
          <w:p w:rsidR="007B7E3A" w:rsidRPr="004B146E" w:rsidRDefault="004B146E" w:rsidP="004B146E">
            <w:pPr>
              <w:autoSpaceDE w:val="0"/>
              <w:autoSpaceDN w:val="0"/>
              <w:adjustRightInd w:val="0"/>
            </w:pPr>
            <w:proofErr w:type="gramStart"/>
            <w:r>
              <w:t>n</w:t>
            </w:r>
            <w:proofErr w:type="gramEnd"/>
          </w:p>
        </w:tc>
        <w:tc>
          <w:tcPr>
            <w:tcW w:w="2070" w:type="dxa"/>
            <w:tcBorders>
              <w:top w:val="single" w:sz="4" w:space="0" w:color="auto"/>
              <w:bottom w:val="single" w:sz="4" w:space="0" w:color="auto"/>
            </w:tcBorders>
            <w:vAlign w:val="center"/>
          </w:tcPr>
          <w:p w:rsidR="007B7E3A" w:rsidRPr="004B146E" w:rsidRDefault="004B146E" w:rsidP="004B146E">
            <w:pPr>
              <w:autoSpaceDE w:val="0"/>
              <w:autoSpaceDN w:val="0"/>
              <w:adjustRightInd w:val="0"/>
            </w:pPr>
            <w:r w:rsidRPr="004B146E">
              <w:t>Mean</w:t>
            </w:r>
            <w:r>
              <w:t xml:space="preserve"> </w:t>
            </w:r>
            <w:r w:rsidR="00366BF9">
              <w:t xml:space="preserve"> (mg/</w:t>
            </w:r>
            <w:proofErr w:type="spellStart"/>
            <w:r w:rsidR="00366BF9">
              <w:t>dL</w:t>
            </w:r>
            <w:proofErr w:type="spellEnd"/>
            <w:r w:rsidR="00366BF9">
              <w:t>)</w:t>
            </w:r>
          </w:p>
        </w:tc>
        <w:tc>
          <w:tcPr>
            <w:tcW w:w="1880" w:type="dxa"/>
            <w:tcBorders>
              <w:top w:val="single" w:sz="4" w:space="0" w:color="auto"/>
              <w:bottom w:val="single" w:sz="4" w:space="0" w:color="auto"/>
            </w:tcBorders>
            <w:vAlign w:val="center"/>
          </w:tcPr>
          <w:p w:rsidR="007B7E3A" w:rsidRPr="004B146E" w:rsidRDefault="004B146E" w:rsidP="004B146E">
            <w:pPr>
              <w:autoSpaceDE w:val="0"/>
              <w:autoSpaceDN w:val="0"/>
              <w:adjustRightInd w:val="0"/>
            </w:pPr>
            <w:r w:rsidRPr="004B146E">
              <w:t>SD</w:t>
            </w:r>
            <w:r w:rsidR="00366BF9">
              <w:t xml:space="preserve"> (mg/</w:t>
            </w:r>
            <w:proofErr w:type="spellStart"/>
            <w:r w:rsidR="00366BF9">
              <w:t>dL</w:t>
            </w:r>
            <w:proofErr w:type="spellEnd"/>
            <w:r w:rsidR="00366BF9">
              <w:t>)</w:t>
            </w:r>
          </w:p>
        </w:tc>
      </w:tr>
      <w:tr w:rsidR="007B7E3A" w:rsidTr="00366BF9">
        <w:tc>
          <w:tcPr>
            <w:tcW w:w="2520" w:type="dxa"/>
            <w:tcBorders>
              <w:top w:val="single" w:sz="4" w:space="0" w:color="auto"/>
            </w:tcBorders>
            <w:vAlign w:val="center"/>
          </w:tcPr>
          <w:p w:rsidR="007B7E3A" w:rsidRPr="004B146E" w:rsidRDefault="004B146E" w:rsidP="004B146E">
            <w:pPr>
              <w:autoSpaceDE w:val="0"/>
              <w:autoSpaceDN w:val="0"/>
              <w:adjustRightInd w:val="0"/>
            </w:pPr>
            <w:r w:rsidRPr="004B146E">
              <w:t>Alive at 5 Years</w:t>
            </w:r>
          </w:p>
        </w:tc>
        <w:tc>
          <w:tcPr>
            <w:tcW w:w="1440" w:type="dxa"/>
            <w:tcBorders>
              <w:top w:val="single" w:sz="4" w:space="0" w:color="auto"/>
            </w:tcBorders>
            <w:vAlign w:val="center"/>
          </w:tcPr>
          <w:p w:rsidR="007B7E3A" w:rsidRPr="004B146E" w:rsidRDefault="004B146E" w:rsidP="004B146E">
            <w:pPr>
              <w:autoSpaceDE w:val="0"/>
              <w:autoSpaceDN w:val="0"/>
              <w:adjustRightInd w:val="0"/>
            </w:pPr>
            <w:r w:rsidRPr="004B146E">
              <w:t>606</w:t>
            </w:r>
          </w:p>
        </w:tc>
        <w:tc>
          <w:tcPr>
            <w:tcW w:w="2070" w:type="dxa"/>
            <w:tcBorders>
              <w:top w:val="single" w:sz="4" w:space="0" w:color="auto"/>
            </w:tcBorders>
            <w:vAlign w:val="center"/>
          </w:tcPr>
          <w:p w:rsidR="007B7E3A" w:rsidRPr="004B146E" w:rsidRDefault="004B146E" w:rsidP="000D471D">
            <w:pPr>
              <w:autoSpaceDE w:val="0"/>
              <w:autoSpaceDN w:val="0"/>
              <w:adjustRightInd w:val="0"/>
            </w:pPr>
            <w:r w:rsidRPr="004B146E">
              <w:t>127.2</w:t>
            </w:r>
          </w:p>
        </w:tc>
        <w:tc>
          <w:tcPr>
            <w:tcW w:w="1880" w:type="dxa"/>
            <w:tcBorders>
              <w:top w:val="single" w:sz="4" w:space="0" w:color="auto"/>
            </w:tcBorders>
            <w:vAlign w:val="center"/>
          </w:tcPr>
          <w:p w:rsidR="007B7E3A" w:rsidRPr="004B146E" w:rsidRDefault="00366BF9" w:rsidP="000D471D">
            <w:pPr>
              <w:autoSpaceDE w:val="0"/>
              <w:autoSpaceDN w:val="0"/>
              <w:adjustRightInd w:val="0"/>
            </w:pPr>
            <w:r>
              <w:t>32.9</w:t>
            </w:r>
          </w:p>
        </w:tc>
      </w:tr>
      <w:tr w:rsidR="007B7E3A" w:rsidTr="00366BF9">
        <w:tc>
          <w:tcPr>
            <w:tcW w:w="2520" w:type="dxa"/>
            <w:tcBorders>
              <w:bottom w:val="single" w:sz="4" w:space="0" w:color="auto"/>
            </w:tcBorders>
            <w:vAlign w:val="center"/>
          </w:tcPr>
          <w:p w:rsidR="007B7E3A" w:rsidRPr="004B146E" w:rsidRDefault="004B146E" w:rsidP="004B146E">
            <w:pPr>
              <w:autoSpaceDE w:val="0"/>
              <w:autoSpaceDN w:val="0"/>
              <w:adjustRightInd w:val="0"/>
            </w:pPr>
            <w:r w:rsidRPr="004B146E">
              <w:t>Death w/in 5 Years</w:t>
            </w:r>
          </w:p>
        </w:tc>
        <w:tc>
          <w:tcPr>
            <w:tcW w:w="1440" w:type="dxa"/>
            <w:tcBorders>
              <w:bottom w:val="single" w:sz="4" w:space="0" w:color="auto"/>
            </w:tcBorders>
            <w:vAlign w:val="center"/>
          </w:tcPr>
          <w:p w:rsidR="007B7E3A" w:rsidRPr="004B146E" w:rsidRDefault="004B146E" w:rsidP="004B146E">
            <w:pPr>
              <w:autoSpaceDE w:val="0"/>
              <w:autoSpaceDN w:val="0"/>
              <w:adjustRightInd w:val="0"/>
            </w:pPr>
            <w:r w:rsidRPr="004B146E">
              <w:t>119</w:t>
            </w:r>
          </w:p>
        </w:tc>
        <w:tc>
          <w:tcPr>
            <w:tcW w:w="2070" w:type="dxa"/>
            <w:tcBorders>
              <w:bottom w:val="single" w:sz="4" w:space="0" w:color="auto"/>
            </w:tcBorders>
            <w:vAlign w:val="center"/>
          </w:tcPr>
          <w:p w:rsidR="007B7E3A" w:rsidRPr="004B146E" w:rsidRDefault="004B146E" w:rsidP="000D471D">
            <w:pPr>
              <w:autoSpaceDE w:val="0"/>
              <w:autoSpaceDN w:val="0"/>
              <w:adjustRightInd w:val="0"/>
            </w:pPr>
            <w:r w:rsidRPr="004B146E">
              <w:t>118.7</w:t>
            </w:r>
          </w:p>
        </w:tc>
        <w:tc>
          <w:tcPr>
            <w:tcW w:w="1880" w:type="dxa"/>
            <w:tcBorders>
              <w:bottom w:val="single" w:sz="4" w:space="0" w:color="auto"/>
            </w:tcBorders>
            <w:vAlign w:val="center"/>
          </w:tcPr>
          <w:p w:rsidR="007B7E3A" w:rsidRPr="004B146E" w:rsidRDefault="00366BF9" w:rsidP="000D471D">
            <w:pPr>
              <w:autoSpaceDE w:val="0"/>
              <w:autoSpaceDN w:val="0"/>
              <w:adjustRightInd w:val="0"/>
            </w:pPr>
            <w:r>
              <w:t>36.2</w:t>
            </w:r>
          </w:p>
        </w:tc>
      </w:tr>
    </w:tbl>
    <w:p w:rsidR="007B7E3A" w:rsidRPr="007B7E3A" w:rsidRDefault="007B7E3A" w:rsidP="007B7E3A">
      <w:pPr>
        <w:autoSpaceDE w:val="0"/>
        <w:autoSpaceDN w:val="0"/>
        <w:adjustRightInd w:val="0"/>
        <w:spacing w:after="120"/>
        <w:ind w:left="1440"/>
        <w:rPr>
          <w:sz w:val="22"/>
          <w:szCs w:val="22"/>
        </w:rPr>
      </w:pPr>
    </w:p>
    <w:p w:rsidR="00766552" w:rsidRDefault="00766552" w:rsidP="00257D7E">
      <w:pPr>
        <w:numPr>
          <w:ilvl w:val="1"/>
          <w:numId w:val="2"/>
        </w:numPr>
        <w:autoSpaceDE w:val="0"/>
        <w:autoSpaceDN w:val="0"/>
        <w:adjustRightInd w:val="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257D7E" w:rsidRDefault="00257D7E" w:rsidP="00257D7E">
      <w:pPr>
        <w:autoSpaceDE w:val="0"/>
        <w:autoSpaceDN w:val="0"/>
        <w:adjustRightInd w:val="0"/>
        <w:ind w:left="965"/>
        <w:rPr>
          <w:sz w:val="22"/>
          <w:szCs w:val="22"/>
        </w:rPr>
      </w:pPr>
    </w:p>
    <w:p w:rsidR="00257D7E" w:rsidRDefault="00257D7E" w:rsidP="00257D7E">
      <w:pPr>
        <w:autoSpaceDE w:val="0"/>
        <w:autoSpaceDN w:val="0"/>
        <w:adjustRightInd w:val="0"/>
        <w:ind w:left="1440"/>
        <w:rPr>
          <w:sz w:val="22"/>
          <w:szCs w:val="22"/>
        </w:rPr>
      </w:pPr>
      <w:r w:rsidRPr="007B7E3A">
        <w:rPr>
          <w:b/>
          <w:sz w:val="22"/>
          <w:szCs w:val="22"/>
          <w:u w:val="single"/>
        </w:rPr>
        <w:t>Answer:</w:t>
      </w:r>
      <w:r>
        <w:rPr>
          <w:b/>
          <w:sz w:val="22"/>
          <w:szCs w:val="22"/>
        </w:rPr>
        <w:t xml:space="preserve"> </w:t>
      </w:r>
      <w:r>
        <w:rPr>
          <w:sz w:val="22"/>
          <w:szCs w:val="22"/>
        </w:rPr>
        <w:t>Table 2</w:t>
      </w:r>
      <w:r>
        <w:rPr>
          <w:b/>
          <w:sz w:val="22"/>
          <w:szCs w:val="22"/>
        </w:rPr>
        <w:t xml:space="preserve"> </w:t>
      </w:r>
      <w:r>
        <w:rPr>
          <w:sz w:val="22"/>
          <w:szCs w:val="22"/>
        </w:rPr>
        <w:t xml:space="preserve">compares the </w:t>
      </w:r>
      <w:r w:rsidR="00DE295E">
        <w:rPr>
          <w:sz w:val="22"/>
          <w:szCs w:val="22"/>
        </w:rPr>
        <w:t xml:space="preserve">point estimate, the estimated standard error of that point estimate (SE), and the 95% confidence interval (CI) for the true mean </w:t>
      </w:r>
      <w:r w:rsidR="000D471D">
        <w:rPr>
          <w:sz w:val="22"/>
          <w:szCs w:val="22"/>
        </w:rPr>
        <w:t xml:space="preserve">serum </w:t>
      </w:r>
      <w:proofErr w:type="gramStart"/>
      <w:r w:rsidR="000D471D">
        <w:rPr>
          <w:sz w:val="22"/>
          <w:szCs w:val="22"/>
        </w:rPr>
        <w:t>low density</w:t>
      </w:r>
      <w:proofErr w:type="gramEnd"/>
      <w:r w:rsidR="000D471D">
        <w:rPr>
          <w:sz w:val="22"/>
          <w:szCs w:val="22"/>
        </w:rPr>
        <w:t xml:space="preserve"> </w:t>
      </w:r>
      <w:r w:rsidR="000D471D">
        <w:rPr>
          <w:sz w:val="22"/>
          <w:szCs w:val="22"/>
        </w:rPr>
        <w:lastRenderedPageBreak/>
        <w:t>lipoprotein (</w:t>
      </w:r>
      <w:r w:rsidR="00DE295E">
        <w:rPr>
          <w:sz w:val="22"/>
          <w:szCs w:val="22"/>
        </w:rPr>
        <w:t>LDL</w:t>
      </w:r>
      <w:r w:rsidR="000D471D">
        <w:rPr>
          <w:sz w:val="22"/>
          <w:szCs w:val="22"/>
        </w:rPr>
        <w:t>)</w:t>
      </w:r>
      <w:r w:rsidR="00DE295E">
        <w:rPr>
          <w:sz w:val="22"/>
          <w:szCs w:val="22"/>
        </w:rPr>
        <w:t xml:space="preserve"> </w:t>
      </w:r>
      <w:r>
        <w:rPr>
          <w:sz w:val="22"/>
          <w:szCs w:val="22"/>
        </w:rPr>
        <w:t xml:space="preserve">between </w:t>
      </w:r>
      <w:r w:rsidR="00266AED">
        <w:rPr>
          <w:sz w:val="22"/>
          <w:szCs w:val="22"/>
        </w:rPr>
        <w:t xml:space="preserve">those who would survive at least five years and those who would die within five years </w:t>
      </w:r>
      <w:r w:rsidR="00F62B53">
        <w:rPr>
          <w:sz w:val="22"/>
          <w:szCs w:val="22"/>
        </w:rPr>
        <w:t>in</w:t>
      </w:r>
      <w:r w:rsidR="00266AED">
        <w:rPr>
          <w:sz w:val="22"/>
          <w:szCs w:val="22"/>
        </w:rPr>
        <w:t xml:space="preserve"> a population </w:t>
      </w:r>
      <w:r w:rsidR="000D471D">
        <w:rPr>
          <w:sz w:val="22"/>
          <w:szCs w:val="22"/>
        </w:rPr>
        <w:t xml:space="preserve">of </w:t>
      </w:r>
      <w:r w:rsidR="00F62B53">
        <w:rPr>
          <w:sz w:val="22"/>
          <w:szCs w:val="22"/>
        </w:rPr>
        <w:t xml:space="preserve">subjects </w:t>
      </w:r>
      <w:r w:rsidR="000D471D">
        <w:rPr>
          <w:sz w:val="22"/>
          <w:szCs w:val="22"/>
        </w:rPr>
        <w:t xml:space="preserve">similar </w:t>
      </w:r>
      <w:r w:rsidR="00F62B53">
        <w:rPr>
          <w:sz w:val="22"/>
          <w:szCs w:val="22"/>
        </w:rPr>
        <w:t>to the sample</w:t>
      </w:r>
      <w:r>
        <w:rPr>
          <w:sz w:val="22"/>
          <w:szCs w:val="22"/>
        </w:rPr>
        <w:t xml:space="preserve">. </w:t>
      </w:r>
      <w:r w:rsidR="00266AED">
        <w:rPr>
          <w:sz w:val="22"/>
          <w:szCs w:val="22"/>
        </w:rPr>
        <w:t xml:space="preserve">Since the sample mean is the point estimate for </w:t>
      </w:r>
      <w:r w:rsidR="00F62B53">
        <w:rPr>
          <w:sz w:val="22"/>
          <w:szCs w:val="22"/>
        </w:rPr>
        <w:t>a population</w:t>
      </w:r>
      <w:r w:rsidR="00266AED">
        <w:rPr>
          <w:sz w:val="22"/>
          <w:szCs w:val="22"/>
        </w:rPr>
        <w:t xml:space="preserve"> of similar subjects, we can once again state that we expect a population of similar subjects who would survive at least five years to have a</w:t>
      </w:r>
      <w:r w:rsidR="00F62B53">
        <w:rPr>
          <w:sz w:val="22"/>
          <w:szCs w:val="22"/>
        </w:rPr>
        <w:t xml:space="preserve"> mean </w:t>
      </w:r>
      <w:r w:rsidR="00266AED">
        <w:rPr>
          <w:sz w:val="22"/>
          <w:szCs w:val="22"/>
        </w:rPr>
        <w:t xml:space="preserve">LDL approximately 1.07 times greater than </w:t>
      </w:r>
      <w:r w:rsidR="00F62B53">
        <w:rPr>
          <w:sz w:val="22"/>
          <w:szCs w:val="22"/>
        </w:rPr>
        <w:t xml:space="preserve">the mean LDL in </w:t>
      </w:r>
      <w:r w:rsidR="00266AED">
        <w:rPr>
          <w:sz w:val="22"/>
          <w:szCs w:val="22"/>
        </w:rPr>
        <w:t xml:space="preserve">a population whose similar subjects would die within five years. </w:t>
      </w:r>
      <w:r w:rsidR="00F62B53">
        <w:rPr>
          <w:sz w:val="22"/>
          <w:szCs w:val="22"/>
        </w:rPr>
        <w:t>However, the standard errors (</w:t>
      </w:r>
      <w:r w:rsidR="00266AED">
        <w:rPr>
          <w:sz w:val="22"/>
          <w:szCs w:val="22"/>
        </w:rPr>
        <w:t>unlike the standard deviations</w:t>
      </w:r>
      <w:r w:rsidR="00F62B53">
        <w:rPr>
          <w:sz w:val="22"/>
          <w:szCs w:val="22"/>
        </w:rPr>
        <w:t>)</w:t>
      </w:r>
      <w:r w:rsidR="00266AED">
        <w:rPr>
          <w:sz w:val="22"/>
          <w:szCs w:val="22"/>
        </w:rPr>
        <w:t xml:space="preserve"> are not </w:t>
      </w:r>
      <w:r w:rsidR="00F62B53">
        <w:rPr>
          <w:sz w:val="22"/>
          <w:szCs w:val="22"/>
        </w:rPr>
        <w:t xml:space="preserve">as </w:t>
      </w:r>
      <w:r w:rsidR="00266AED">
        <w:rPr>
          <w:sz w:val="22"/>
          <w:szCs w:val="22"/>
        </w:rPr>
        <w:t xml:space="preserve">similar in magnitude. That is, </w:t>
      </w:r>
      <w:r w:rsidR="00F62B53">
        <w:rPr>
          <w:sz w:val="22"/>
          <w:szCs w:val="22"/>
        </w:rPr>
        <w:t>the estimated standard error of the point estimates is approximately 2.5 times greater for subjects who would die within five years than subjects who would survive at least five years. This is to be expected, since standard error is positively associated with sample standard deviation and negatively correlated with sample size. As shown in Table 1, the sample of subjects who survived at least five years (n=606) is approximately 5 times larger than those who died within five years (n=119).</w:t>
      </w:r>
    </w:p>
    <w:p w:rsidR="00257D7E" w:rsidRDefault="00257D7E" w:rsidP="00257D7E">
      <w:pPr>
        <w:autoSpaceDE w:val="0"/>
        <w:autoSpaceDN w:val="0"/>
        <w:adjustRightInd w:val="0"/>
        <w:spacing w:after="120"/>
        <w:ind w:left="1440"/>
        <w:rPr>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70"/>
        <w:gridCol w:w="1710"/>
        <w:gridCol w:w="1880"/>
      </w:tblGrid>
      <w:tr w:rsidR="00257D7E" w:rsidTr="00151510">
        <w:tc>
          <w:tcPr>
            <w:tcW w:w="7910" w:type="dxa"/>
            <w:gridSpan w:val="4"/>
            <w:tcBorders>
              <w:bottom w:val="single" w:sz="4" w:space="0" w:color="auto"/>
            </w:tcBorders>
            <w:vAlign w:val="bottom"/>
          </w:tcPr>
          <w:p w:rsidR="00257D7E" w:rsidRPr="004B146E" w:rsidRDefault="00257D7E" w:rsidP="00257D7E">
            <w:pPr>
              <w:autoSpaceDE w:val="0"/>
              <w:autoSpaceDN w:val="0"/>
              <w:adjustRightInd w:val="0"/>
            </w:pPr>
            <w:r w:rsidRPr="004B146E">
              <w:t xml:space="preserve">Table </w:t>
            </w:r>
            <w:r>
              <w:t>2</w:t>
            </w:r>
            <w:r w:rsidRPr="004B146E">
              <w:t>:</w:t>
            </w:r>
            <w:r w:rsidR="000D471D">
              <w:t xml:space="preserve">  </w:t>
            </w:r>
            <w:r>
              <w:t>Serum Low Density Lipoprotein (LDL)</w:t>
            </w:r>
          </w:p>
        </w:tc>
      </w:tr>
      <w:tr w:rsidR="00257D7E" w:rsidTr="00257D7E">
        <w:tc>
          <w:tcPr>
            <w:tcW w:w="2250" w:type="dxa"/>
            <w:tcBorders>
              <w:top w:val="single" w:sz="4" w:space="0" w:color="auto"/>
              <w:bottom w:val="single" w:sz="4" w:space="0" w:color="auto"/>
            </w:tcBorders>
            <w:vAlign w:val="center"/>
          </w:tcPr>
          <w:p w:rsidR="00257D7E" w:rsidRPr="004B146E" w:rsidRDefault="00257D7E" w:rsidP="00151510">
            <w:pPr>
              <w:autoSpaceDE w:val="0"/>
              <w:autoSpaceDN w:val="0"/>
              <w:adjustRightInd w:val="0"/>
            </w:pPr>
          </w:p>
        </w:tc>
        <w:tc>
          <w:tcPr>
            <w:tcW w:w="2070" w:type="dxa"/>
            <w:tcBorders>
              <w:top w:val="single" w:sz="4" w:space="0" w:color="auto"/>
              <w:bottom w:val="single" w:sz="4" w:space="0" w:color="auto"/>
            </w:tcBorders>
            <w:vAlign w:val="center"/>
          </w:tcPr>
          <w:p w:rsidR="00257D7E" w:rsidRPr="004B146E" w:rsidRDefault="00257D7E" w:rsidP="00151510">
            <w:pPr>
              <w:autoSpaceDE w:val="0"/>
              <w:autoSpaceDN w:val="0"/>
              <w:adjustRightInd w:val="0"/>
            </w:pPr>
            <w:r>
              <w:t>Estimate (mg/</w:t>
            </w:r>
            <w:proofErr w:type="spellStart"/>
            <w:r>
              <w:t>dL</w:t>
            </w:r>
            <w:proofErr w:type="spellEnd"/>
            <w:r>
              <w:t>)</w:t>
            </w:r>
          </w:p>
        </w:tc>
        <w:tc>
          <w:tcPr>
            <w:tcW w:w="1710" w:type="dxa"/>
            <w:tcBorders>
              <w:top w:val="single" w:sz="4" w:space="0" w:color="auto"/>
              <w:bottom w:val="single" w:sz="4" w:space="0" w:color="auto"/>
            </w:tcBorders>
            <w:vAlign w:val="center"/>
          </w:tcPr>
          <w:p w:rsidR="00257D7E" w:rsidRPr="004B146E" w:rsidRDefault="00257D7E" w:rsidP="00151510">
            <w:pPr>
              <w:autoSpaceDE w:val="0"/>
              <w:autoSpaceDN w:val="0"/>
              <w:adjustRightInd w:val="0"/>
            </w:pPr>
            <w:r>
              <w:t>SE (mg/</w:t>
            </w:r>
            <w:proofErr w:type="spellStart"/>
            <w:r>
              <w:t>dL</w:t>
            </w:r>
            <w:proofErr w:type="spellEnd"/>
            <w:r>
              <w:t>)</w:t>
            </w:r>
          </w:p>
        </w:tc>
        <w:tc>
          <w:tcPr>
            <w:tcW w:w="1880" w:type="dxa"/>
            <w:tcBorders>
              <w:top w:val="single" w:sz="4" w:space="0" w:color="auto"/>
              <w:bottom w:val="single" w:sz="4" w:space="0" w:color="auto"/>
            </w:tcBorders>
            <w:vAlign w:val="center"/>
          </w:tcPr>
          <w:p w:rsidR="00257D7E" w:rsidRPr="004B146E" w:rsidRDefault="00257D7E" w:rsidP="00151510">
            <w:pPr>
              <w:autoSpaceDE w:val="0"/>
              <w:autoSpaceDN w:val="0"/>
              <w:adjustRightInd w:val="0"/>
            </w:pPr>
            <w:r>
              <w:t>95% CI (mg/</w:t>
            </w:r>
            <w:proofErr w:type="spellStart"/>
            <w:r>
              <w:t>dL</w:t>
            </w:r>
            <w:proofErr w:type="spellEnd"/>
            <w:r>
              <w:t>)</w:t>
            </w:r>
          </w:p>
        </w:tc>
      </w:tr>
      <w:tr w:rsidR="000D471D" w:rsidTr="00257D7E">
        <w:tc>
          <w:tcPr>
            <w:tcW w:w="2250" w:type="dxa"/>
            <w:tcBorders>
              <w:top w:val="single" w:sz="4" w:space="0" w:color="auto"/>
            </w:tcBorders>
            <w:vAlign w:val="center"/>
          </w:tcPr>
          <w:p w:rsidR="000D471D" w:rsidRPr="004B146E" w:rsidRDefault="000D471D" w:rsidP="000D471D">
            <w:pPr>
              <w:autoSpaceDE w:val="0"/>
              <w:autoSpaceDN w:val="0"/>
              <w:adjustRightInd w:val="0"/>
            </w:pPr>
            <w:r w:rsidRPr="004B146E">
              <w:t>Alive at 5 Years</w:t>
            </w:r>
          </w:p>
        </w:tc>
        <w:tc>
          <w:tcPr>
            <w:tcW w:w="2070" w:type="dxa"/>
            <w:tcBorders>
              <w:top w:val="single" w:sz="4" w:space="0" w:color="auto"/>
            </w:tcBorders>
            <w:vAlign w:val="center"/>
          </w:tcPr>
          <w:p w:rsidR="000D471D" w:rsidRPr="004B146E" w:rsidRDefault="000D471D" w:rsidP="000D471D">
            <w:pPr>
              <w:autoSpaceDE w:val="0"/>
              <w:autoSpaceDN w:val="0"/>
              <w:adjustRightInd w:val="0"/>
            </w:pPr>
            <w:r w:rsidRPr="004B146E">
              <w:t>127.2</w:t>
            </w:r>
          </w:p>
        </w:tc>
        <w:tc>
          <w:tcPr>
            <w:tcW w:w="1710" w:type="dxa"/>
            <w:tcBorders>
              <w:top w:val="single" w:sz="4" w:space="0" w:color="auto"/>
            </w:tcBorders>
            <w:vAlign w:val="center"/>
          </w:tcPr>
          <w:p w:rsidR="000D471D" w:rsidRPr="004B146E" w:rsidRDefault="000D471D" w:rsidP="000D471D">
            <w:pPr>
              <w:autoSpaceDE w:val="0"/>
              <w:autoSpaceDN w:val="0"/>
              <w:adjustRightInd w:val="0"/>
            </w:pPr>
            <w:r>
              <w:t>1.3</w:t>
            </w:r>
          </w:p>
        </w:tc>
        <w:tc>
          <w:tcPr>
            <w:tcW w:w="1880" w:type="dxa"/>
            <w:tcBorders>
              <w:top w:val="single" w:sz="4" w:space="0" w:color="auto"/>
            </w:tcBorders>
            <w:vAlign w:val="center"/>
          </w:tcPr>
          <w:p w:rsidR="000D471D" w:rsidRPr="004B146E" w:rsidRDefault="000D471D" w:rsidP="000D471D">
            <w:pPr>
              <w:autoSpaceDE w:val="0"/>
              <w:autoSpaceDN w:val="0"/>
              <w:adjustRightInd w:val="0"/>
            </w:pPr>
            <w:r>
              <w:t>124.6 – 129.8</w:t>
            </w:r>
          </w:p>
        </w:tc>
      </w:tr>
      <w:tr w:rsidR="000D471D" w:rsidTr="00257D7E">
        <w:tc>
          <w:tcPr>
            <w:tcW w:w="2250" w:type="dxa"/>
            <w:tcBorders>
              <w:bottom w:val="single" w:sz="4" w:space="0" w:color="auto"/>
            </w:tcBorders>
            <w:vAlign w:val="center"/>
          </w:tcPr>
          <w:p w:rsidR="000D471D" w:rsidRPr="004B146E" w:rsidRDefault="000D471D" w:rsidP="000D471D">
            <w:pPr>
              <w:autoSpaceDE w:val="0"/>
              <w:autoSpaceDN w:val="0"/>
              <w:adjustRightInd w:val="0"/>
            </w:pPr>
            <w:r w:rsidRPr="004B146E">
              <w:t>Death w/in 5 Years</w:t>
            </w:r>
          </w:p>
        </w:tc>
        <w:tc>
          <w:tcPr>
            <w:tcW w:w="2070" w:type="dxa"/>
            <w:tcBorders>
              <w:bottom w:val="single" w:sz="4" w:space="0" w:color="auto"/>
            </w:tcBorders>
            <w:vAlign w:val="center"/>
          </w:tcPr>
          <w:p w:rsidR="000D471D" w:rsidRPr="004B146E" w:rsidRDefault="000D471D" w:rsidP="000D471D">
            <w:pPr>
              <w:autoSpaceDE w:val="0"/>
              <w:autoSpaceDN w:val="0"/>
              <w:adjustRightInd w:val="0"/>
            </w:pPr>
            <w:r w:rsidRPr="004B146E">
              <w:t>118.7</w:t>
            </w:r>
          </w:p>
        </w:tc>
        <w:tc>
          <w:tcPr>
            <w:tcW w:w="1710" w:type="dxa"/>
            <w:tcBorders>
              <w:bottom w:val="single" w:sz="4" w:space="0" w:color="auto"/>
            </w:tcBorders>
            <w:vAlign w:val="center"/>
          </w:tcPr>
          <w:p w:rsidR="000D471D" w:rsidRPr="004B146E" w:rsidRDefault="000D471D" w:rsidP="000D471D">
            <w:pPr>
              <w:autoSpaceDE w:val="0"/>
              <w:autoSpaceDN w:val="0"/>
              <w:adjustRightInd w:val="0"/>
            </w:pPr>
            <w:r>
              <w:t>3.3</w:t>
            </w:r>
          </w:p>
        </w:tc>
        <w:tc>
          <w:tcPr>
            <w:tcW w:w="1880" w:type="dxa"/>
            <w:tcBorders>
              <w:bottom w:val="single" w:sz="4" w:space="0" w:color="auto"/>
            </w:tcBorders>
            <w:vAlign w:val="center"/>
          </w:tcPr>
          <w:p w:rsidR="000D471D" w:rsidRPr="004B146E" w:rsidRDefault="000D471D" w:rsidP="000D471D">
            <w:pPr>
              <w:autoSpaceDE w:val="0"/>
              <w:autoSpaceDN w:val="0"/>
              <w:adjustRightInd w:val="0"/>
            </w:pPr>
            <w:r>
              <w:t>112.1 – 125.3</w:t>
            </w:r>
          </w:p>
        </w:tc>
      </w:tr>
    </w:tbl>
    <w:p w:rsidR="00257D7E" w:rsidRDefault="00257D7E" w:rsidP="00257D7E">
      <w:pPr>
        <w:autoSpaceDE w:val="0"/>
        <w:autoSpaceDN w:val="0"/>
        <w:adjustRightInd w:val="0"/>
        <w:spacing w:after="120"/>
        <w:ind w:left="965"/>
        <w:rPr>
          <w:sz w:val="22"/>
          <w:szCs w:val="22"/>
        </w:rPr>
      </w:pPr>
    </w:p>
    <w:p w:rsidR="00766552" w:rsidRDefault="00766552" w:rsidP="00DB5B9D">
      <w:pPr>
        <w:numPr>
          <w:ilvl w:val="1"/>
          <w:numId w:val="2"/>
        </w:numPr>
        <w:autoSpaceDE w:val="0"/>
        <w:autoSpaceDN w:val="0"/>
        <w:adjustRightInd w:val="0"/>
        <w:rPr>
          <w:sz w:val="22"/>
          <w:szCs w:val="22"/>
        </w:rPr>
      </w:pPr>
      <w:r>
        <w:rPr>
          <w:sz w:val="22"/>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DB5B9D" w:rsidRDefault="00DB5B9D" w:rsidP="00DB5B9D">
      <w:pPr>
        <w:autoSpaceDE w:val="0"/>
        <w:autoSpaceDN w:val="0"/>
        <w:adjustRightInd w:val="0"/>
        <w:ind w:left="965"/>
        <w:rPr>
          <w:sz w:val="22"/>
          <w:szCs w:val="22"/>
        </w:rPr>
      </w:pPr>
    </w:p>
    <w:p w:rsidR="00CE2D67" w:rsidRDefault="00291D7C" w:rsidP="00DB5B9D">
      <w:pPr>
        <w:autoSpaceDE w:val="0"/>
        <w:autoSpaceDN w:val="0"/>
        <w:adjustRightInd w:val="0"/>
        <w:ind w:left="1440"/>
        <w:rPr>
          <w:sz w:val="22"/>
          <w:szCs w:val="22"/>
        </w:rPr>
      </w:pPr>
      <w:r w:rsidRPr="007B7E3A">
        <w:rPr>
          <w:b/>
          <w:sz w:val="22"/>
          <w:szCs w:val="22"/>
          <w:u w:val="single"/>
        </w:rPr>
        <w:t>Answer:</w:t>
      </w:r>
      <w:r>
        <w:rPr>
          <w:b/>
          <w:sz w:val="22"/>
          <w:szCs w:val="22"/>
        </w:rPr>
        <w:t xml:space="preserve"> </w:t>
      </w:r>
      <w:r w:rsidRPr="00291D7C">
        <w:rPr>
          <w:sz w:val="22"/>
          <w:szCs w:val="22"/>
        </w:rPr>
        <w:t xml:space="preserve">As shown in Table 2, the 95% confidence interval </w:t>
      </w:r>
      <w:r w:rsidR="00536813">
        <w:rPr>
          <w:sz w:val="22"/>
          <w:szCs w:val="22"/>
        </w:rPr>
        <w:t xml:space="preserve">(CI) </w:t>
      </w:r>
      <w:r w:rsidRPr="00291D7C">
        <w:rPr>
          <w:sz w:val="22"/>
          <w:szCs w:val="22"/>
        </w:rPr>
        <w:t>for the mean LDL in a population surviving at least five years (124.6 – 129.8 mg/</w:t>
      </w:r>
      <w:proofErr w:type="spellStart"/>
      <w:r w:rsidRPr="00291D7C">
        <w:rPr>
          <w:sz w:val="22"/>
          <w:szCs w:val="22"/>
        </w:rPr>
        <w:t>dL</w:t>
      </w:r>
      <w:proofErr w:type="spellEnd"/>
      <w:r w:rsidRPr="00291D7C">
        <w:rPr>
          <w:sz w:val="22"/>
          <w:szCs w:val="22"/>
        </w:rPr>
        <w:t>) overlap</w:t>
      </w:r>
      <w:r w:rsidR="009633E1">
        <w:rPr>
          <w:sz w:val="22"/>
          <w:szCs w:val="22"/>
        </w:rPr>
        <w:t>s by 0.7 mg/</w:t>
      </w:r>
      <w:proofErr w:type="spellStart"/>
      <w:r w:rsidR="009633E1">
        <w:rPr>
          <w:sz w:val="22"/>
          <w:szCs w:val="22"/>
        </w:rPr>
        <w:t>dL</w:t>
      </w:r>
      <w:proofErr w:type="spellEnd"/>
      <w:r w:rsidRPr="00291D7C">
        <w:rPr>
          <w:sz w:val="22"/>
          <w:szCs w:val="22"/>
        </w:rPr>
        <w:t xml:space="preserve"> with the 95% </w:t>
      </w:r>
      <w:r w:rsidR="00536813">
        <w:rPr>
          <w:sz w:val="22"/>
          <w:szCs w:val="22"/>
        </w:rPr>
        <w:t>CI</w:t>
      </w:r>
      <w:r w:rsidRPr="00291D7C">
        <w:rPr>
          <w:sz w:val="22"/>
          <w:szCs w:val="22"/>
        </w:rPr>
        <w:t xml:space="preserve"> for mean LDL in a population dying within five years (112.2 – 125.3 mg/</w:t>
      </w:r>
      <w:proofErr w:type="spellStart"/>
      <w:r w:rsidRPr="00291D7C">
        <w:rPr>
          <w:sz w:val="22"/>
          <w:szCs w:val="22"/>
        </w:rPr>
        <w:t>dL</w:t>
      </w:r>
      <w:proofErr w:type="spellEnd"/>
      <w:r w:rsidRPr="00291D7C">
        <w:rPr>
          <w:sz w:val="22"/>
          <w:szCs w:val="22"/>
        </w:rPr>
        <w:t>).</w:t>
      </w:r>
      <w:r>
        <w:rPr>
          <w:sz w:val="22"/>
          <w:szCs w:val="22"/>
        </w:rPr>
        <w:t xml:space="preserve"> </w:t>
      </w:r>
      <w:r w:rsidR="009633E1">
        <w:rPr>
          <w:sz w:val="22"/>
          <w:szCs w:val="22"/>
        </w:rPr>
        <w:t xml:space="preserve">Given this information alone, </w:t>
      </w:r>
      <w:r w:rsidR="00536813">
        <w:rPr>
          <w:sz w:val="22"/>
          <w:szCs w:val="22"/>
        </w:rPr>
        <w:t xml:space="preserve">it would be erroneous to draw any conclusions on the statistical significance of </w:t>
      </w:r>
      <w:r>
        <w:rPr>
          <w:sz w:val="22"/>
          <w:szCs w:val="22"/>
        </w:rPr>
        <w:t xml:space="preserve">the estimated difference in </w:t>
      </w:r>
      <w:r w:rsidR="00536813">
        <w:rPr>
          <w:sz w:val="22"/>
          <w:szCs w:val="22"/>
        </w:rPr>
        <w:t xml:space="preserve">means between populations. </w:t>
      </w:r>
    </w:p>
    <w:p w:rsidR="00291D7C" w:rsidRDefault="00536813" w:rsidP="00CE2D67">
      <w:pPr>
        <w:autoSpaceDE w:val="0"/>
        <w:autoSpaceDN w:val="0"/>
        <w:adjustRightInd w:val="0"/>
        <w:ind w:left="1440" w:firstLine="720"/>
        <w:rPr>
          <w:sz w:val="22"/>
          <w:szCs w:val="22"/>
        </w:rPr>
      </w:pPr>
      <w:r>
        <w:rPr>
          <w:sz w:val="22"/>
          <w:szCs w:val="22"/>
        </w:rPr>
        <w:t xml:space="preserve">In general, </w:t>
      </w:r>
      <w:r w:rsidR="009633E1">
        <w:rPr>
          <w:sz w:val="22"/>
          <w:szCs w:val="22"/>
        </w:rPr>
        <w:t>if we are only given two estimates and their corresponding CIs for analysis, statistical significance can only be determined if the CI do not overlap (i.e. we could conclude the difference in means is statistically significant)</w:t>
      </w:r>
      <w:r w:rsidR="007E0623">
        <w:rPr>
          <w:sz w:val="22"/>
          <w:szCs w:val="22"/>
        </w:rPr>
        <w:t xml:space="preserve"> or if the CI for one stratum contains the point estimate of the other stratum (i.e. </w:t>
      </w:r>
      <w:r w:rsidR="00CE2D67">
        <w:rPr>
          <w:sz w:val="22"/>
          <w:szCs w:val="22"/>
        </w:rPr>
        <w:t>we could conclude the difference in means is not statistically significant)</w:t>
      </w:r>
      <w:r w:rsidR="009633E1">
        <w:rPr>
          <w:sz w:val="22"/>
          <w:szCs w:val="22"/>
        </w:rPr>
        <w:t>.</w:t>
      </w:r>
      <w:r>
        <w:rPr>
          <w:sz w:val="22"/>
          <w:szCs w:val="22"/>
        </w:rPr>
        <w:t xml:space="preserve"> However,</w:t>
      </w:r>
      <w:r w:rsidR="00CE2D67">
        <w:rPr>
          <w:sz w:val="22"/>
          <w:szCs w:val="22"/>
        </w:rPr>
        <w:t xml:space="preserve"> if neither of those two situations </w:t>
      </w:r>
      <w:proofErr w:type="gramStart"/>
      <w:r w:rsidR="00CE2D67">
        <w:rPr>
          <w:sz w:val="22"/>
          <w:szCs w:val="22"/>
        </w:rPr>
        <w:t>occur</w:t>
      </w:r>
      <w:proofErr w:type="gramEnd"/>
      <w:r w:rsidR="00CE2D67">
        <w:rPr>
          <w:sz w:val="22"/>
          <w:szCs w:val="22"/>
        </w:rPr>
        <w:t xml:space="preserve"> (as is the case for this exercise)</w:t>
      </w:r>
      <w:r>
        <w:rPr>
          <w:sz w:val="22"/>
          <w:szCs w:val="22"/>
        </w:rPr>
        <w:t xml:space="preserve">, </w:t>
      </w:r>
      <w:r w:rsidR="009633E1">
        <w:rPr>
          <w:sz w:val="22"/>
          <w:szCs w:val="22"/>
        </w:rPr>
        <w:t xml:space="preserve">we cannot reach any conclusions about the </w:t>
      </w:r>
      <w:r w:rsidR="009633E1" w:rsidRPr="00226AE3">
        <w:rPr>
          <w:sz w:val="22"/>
          <w:szCs w:val="22"/>
        </w:rPr>
        <w:t>statistical significance of our estimated difference in means.</w:t>
      </w:r>
    </w:p>
    <w:p w:rsidR="00DB5B9D" w:rsidRPr="00226AE3" w:rsidRDefault="00DB5B9D" w:rsidP="00DB5B9D">
      <w:pPr>
        <w:autoSpaceDE w:val="0"/>
        <w:autoSpaceDN w:val="0"/>
        <w:adjustRightInd w:val="0"/>
        <w:ind w:left="1440"/>
        <w:rPr>
          <w:sz w:val="22"/>
          <w:szCs w:val="22"/>
        </w:rPr>
      </w:pPr>
    </w:p>
    <w:p w:rsidR="00766552" w:rsidRDefault="00766552" w:rsidP="00DB5B9D">
      <w:pPr>
        <w:numPr>
          <w:ilvl w:val="1"/>
          <w:numId w:val="2"/>
        </w:numPr>
        <w:autoSpaceDE w:val="0"/>
        <w:autoSpaceDN w:val="0"/>
        <w:adjustRightInd w:val="0"/>
        <w:rPr>
          <w:sz w:val="22"/>
          <w:szCs w:val="22"/>
        </w:rPr>
      </w:pPr>
      <w:r w:rsidRPr="00226AE3">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DB5B9D" w:rsidRPr="00226AE3" w:rsidRDefault="00DB5B9D" w:rsidP="00DB5B9D">
      <w:pPr>
        <w:autoSpaceDE w:val="0"/>
        <w:autoSpaceDN w:val="0"/>
        <w:adjustRightInd w:val="0"/>
        <w:ind w:left="965"/>
        <w:rPr>
          <w:sz w:val="22"/>
          <w:szCs w:val="22"/>
        </w:rPr>
      </w:pPr>
    </w:p>
    <w:p w:rsidR="00AE5B3E" w:rsidRDefault="00C941F2" w:rsidP="00DB5B9D">
      <w:pPr>
        <w:autoSpaceDE w:val="0"/>
        <w:autoSpaceDN w:val="0"/>
        <w:adjustRightInd w:val="0"/>
        <w:ind w:left="1440"/>
        <w:rPr>
          <w:sz w:val="22"/>
          <w:szCs w:val="22"/>
        </w:rPr>
      </w:pPr>
      <w:r w:rsidRPr="007B7E3A">
        <w:rPr>
          <w:b/>
          <w:sz w:val="22"/>
          <w:szCs w:val="22"/>
          <w:u w:val="single"/>
        </w:rPr>
        <w:t>Answer:</w:t>
      </w:r>
      <w:r>
        <w:rPr>
          <w:b/>
          <w:sz w:val="22"/>
          <w:szCs w:val="22"/>
        </w:rPr>
        <w:t xml:space="preserve"> </w:t>
      </w:r>
      <w:r w:rsidR="00226AE3">
        <w:rPr>
          <w:sz w:val="22"/>
          <w:szCs w:val="22"/>
        </w:rPr>
        <w:t xml:space="preserve">Given that the variances in two populations are equal, but that the means might be different, the best estimate for the standard deviation of LDL measurements in each group is </w:t>
      </w:r>
      <w:r w:rsidR="00FD20E2">
        <w:rPr>
          <w:sz w:val="22"/>
          <w:szCs w:val="22"/>
        </w:rPr>
        <w:t xml:space="preserve">the square root of </w:t>
      </w:r>
      <w:r w:rsidR="00226AE3">
        <w:rPr>
          <w:sz w:val="22"/>
          <w:szCs w:val="22"/>
        </w:rPr>
        <w:t>their pooled variance</w:t>
      </w:r>
      <w:r w:rsidR="005F2F11">
        <w:rPr>
          <w:sz w:val="22"/>
          <w:szCs w:val="22"/>
        </w:rPr>
        <w:t xml:space="preserve"> (otherwise known as the root mean squared error)</w:t>
      </w:r>
      <w:r w:rsidR="00226AE3">
        <w:rPr>
          <w:sz w:val="22"/>
          <w:szCs w:val="22"/>
        </w:rPr>
        <w:t>. Obs</w:t>
      </w:r>
      <w:r w:rsidR="00AE5B3E">
        <w:rPr>
          <w:sz w:val="22"/>
          <w:szCs w:val="22"/>
        </w:rPr>
        <w:t>erve: if given two populations with</w:t>
      </w:r>
      <w:r w:rsidR="00226AE3">
        <w:rPr>
          <w:sz w:val="22"/>
          <w:szCs w:val="22"/>
        </w:rPr>
        <w:t xml:space="preserve"> </w:t>
      </w:r>
      <w:r w:rsidR="00AE5B3E">
        <w:rPr>
          <w:sz w:val="22"/>
          <w:szCs w:val="22"/>
        </w:rPr>
        <w:t>variances σ</w:t>
      </w:r>
      <w:r w:rsidR="00AE5B3E">
        <w:rPr>
          <w:sz w:val="22"/>
          <w:szCs w:val="22"/>
          <w:vertAlign w:val="subscript"/>
        </w:rPr>
        <w:t>1</w:t>
      </w:r>
      <w:r w:rsidR="00AE5B3E">
        <w:rPr>
          <w:sz w:val="22"/>
          <w:szCs w:val="22"/>
        </w:rPr>
        <w:t xml:space="preserve"> = σ</w:t>
      </w:r>
      <w:r w:rsidR="00AE5B3E">
        <w:rPr>
          <w:sz w:val="22"/>
          <w:szCs w:val="22"/>
          <w:vertAlign w:val="subscript"/>
        </w:rPr>
        <w:t>2</w:t>
      </w:r>
      <w:r w:rsidR="00AE5B3E">
        <w:rPr>
          <w:sz w:val="22"/>
          <w:szCs w:val="22"/>
        </w:rPr>
        <w:t xml:space="preserve">, then the estimated </w:t>
      </w:r>
      <w:r w:rsidR="00FD20E2">
        <w:rPr>
          <w:sz w:val="22"/>
          <w:szCs w:val="22"/>
        </w:rPr>
        <w:t xml:space="preserve">variances, </w:t>
      </w: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oMath>
      <w:r w:rsidR="00FD20E2">
        <w:rPr>
          <w:sz w:val="22"/>
          <w:szCs w:val="22"/>
        </w:rPr>
        <w:t>and</w:t>
      </w:r>
      <m:oMath>
        <m:sSubSup>
          <m:sSubSupPr>
            <m:ctrlPr>
              <w:rPr>
                <w:rFonts w:ascii="Cambria Math" w:hAnsi="Cambria Math"/>
                <w:i/>
                <w:sz w:val="22"/>
                <w:szCs w:val="22"/>
              </w:rPr>
            </m:ctrlPr>
          </m:sSubSupPr>
          <m:e>
            <m:r>
              <w:rPr>
                <w:rFonts w:ascii="Cambria Math" w:hAnsi="Cambria Math"/>
                <w:sz w:val="22"/>
                <w:szCs w:val="22"/>
              </w:rPr>
              <m:t xml:space="preserve"> s</m:t>
            </m:r>
          </m:e>
          <m:sub>
            <m:r>
              <w:rPr>
                <w:rFonts w:ascii="Cambria Math" w:hAnsi="Cambria Math"/>
                <w:sz w:val="22"/>
                <w:szCs w:val="22"/>
              </w:rPr>
              <m:t>2</m:t>
            </m:r>
          </m:sub>
          <m:sup>
            <m:r>
              <w:rPr>
                <w:rFonts w:ascii="Cambria Math" w:hAnsi="Cambria Math"/>
                <w:sz w:val="22"/>
                <w:szCs w:val="22"/>
              </w:rPr>
              <m:t>2</m:t>
            </m:r>
          </m:sup>
        </m:sSubSup>
      </m:oMath>
      <w:r w:rsidR="00FD20E2">
        <w:rPr>
          <w:sz w:val="22"/>
          <w:szCs w:val="22"/>
        </w:rPr>
        <w:t>,</w:t>
      </w:r>
      <w:r w:rsidR="00AE5B3E">
        <w:rPr>
          <w:sz w:val="22"/>
          <w:szCs w:val="22"/>
        </w:rPr>
        <w:t xml:space="preserve"> for each population are both estimating the same variable. Therefore, if the data is pooled together, we can create a more precise estimate. The formula for pooled variance is as follows:</w:t>
      </w:r>
    </w:p>
    <w:p w:rsidR="00DB5B9D" w:rsidRDefault="00DB5B9D" w:rsidP="00FD20E2">
      <w:pPr>
        <w:autoSpaceDE w:val="0"/>
        <w:autoSpaceDN w:val="0"/>
        <w:adjustRightInd w:val="0"/>
        <w:spacing w:after="120"/>
        <w:ind w:left="1440"/>
        <w:rPr>
          <w:sz w:val="22"/>
          <w:szCs w:val="22"/>
        </w:rPr>
      </w:pPr>
    </w:p>
    <w:p w:rsidR="00C941F2" w:rsidRDefault="00DF67DB" w:rsidP="00AE5B3E">
      <w:pPr>
        <w:autoSpaceDE w:val="0"/>
        <w:autoSpaceDN w:val="0"/>
        <w:adjustRightInd w:val="0"/>
        <w:spacing w:after="120"/>
        <w:ind w:left="965"/>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pooled</m:t>
            </m:r>
          </m:sub>
          <m:sup>
            <m:r>
              <w:rPr>
                <w:rFonts w:ascii="Cambria Math" w:hAnsi="Cambria Math"/>
                <w:sz w:val="22"/>
                <w:szCs w:val="22"/>
              </w:rPr>
              <m:t>2</m:t>
            </m:r>
          </m:sup>
        </m:sSubSup>
        <m:r>
          <w:rPr>
            <w:rFonts w:ascii="Cambria Math" w:hAnsi="Cambria Math"/>
            <w:sz w:val="22"/>
            <w:szCs w:val="22"/>
          </w:rPr>
          <m:t xml:space="preserve">= </m:t>
        </m:r>
        <m:f>
          <m:fPr>
            <m:ctrlPr>
              <w:rPr>
                <w:rFonts w:ascii="Cambria Math" w:hAnsi="Cambria Math"/>
                <w:i/>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-1</m:t>
                </m:r>
              </m:e>
            </m:d>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e>
            </m:d>
            <m:r>
              <w:rPr>
                <w:rFonts w:ascii="Cambria Math" w:hAnsi="Cambria Math"/>
                <w:sz w:val="22"/>
                <w:szCs w:val="22"/>
              </w:rPr>
              <m:t xml:space="preserve">+ </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-1</m:t>
                </m:r>
              </m:e>
            </m:d>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2</m:t>
                    </m:r>
                  </m:sub>
                  <m:sup>
                    <m:r>
                      <w:rPr>
                        <w:rFonts w:ascii="Cambria Math" w:hAnsi="Cambria Math"/>
                        <w:sz w:val="22"/>
                        <w:szCs w:val="22"/>
                      </w:rPr>
                      <m:t>2</m:t>
                    </m:r>
                  </m:sup>
                </m:sSubSup>
              </m:e>
            </m:d>
            <m:r>
              <w:rPr>
                <w:rFonts w:ascii="Cambria Math" w:hAnsi="Cambria Math"/>
                <w:sz w:val="22"/>
                <w:szCs w:val="22"/>
              </w:rPr>
              <m:t xml:space="preserve"> </m:t>
            </m:r>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-2</m:t>
            </m:r>
          </m:den>
        </m:f>
      </m:oMath>
      <w:r w:rsidR="00FD20E2">
        <w:rPr>
          <w:sz w:val="22"/>
          <w:szCs w:val="22"/>
        </w:rPr>
        <w:t xml:space="preserve"> ≈</w:t>
      </w:r>
      <w:r w:rsidR="00B82B88">
        <w:rPr>
          <w:sz w:val="22"/>
          <w:szCs w:val="22"/>
        </w:rPr>
        <w:t xml:space="preserve"> </w:t>
      </w:r>
      <m:oMath>
        <m:sSub>
          <m:sSubPr>
            <m:ctrlPr>
              <w:rPr>
                <w:rFonts w:ascii="Cambria Math" w:hAnsi="Cambria Math"/>
                <w:i/>
                <w:sz w:val="22"/>
                <w:szCs w:val="22"/>
              </w:rPr>
            </m:ctrlPr>
          </m:sSubPr>
          <m:e>
            <m:r>
              <w:rPr>
                <w:rFonts w:ascii="Cambria Math" w:hAnsi="Cambria Math"/>
                <w:sz w:val="22"/>
                <w:szCs w:val="22"/>
              </w:rPr>
              <m:t xml:space="preserve"> σ</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2</m:t>
            </m:r>
          </m:sub>
        </m:sSub>
      </m:oMath>
      <w:r w:rsidR="00FD20E2">
        <w:rPr>
          <w:sz w:val="22"/>
          <w:szCs w:val="22"/>
        </w:rPr>
        <w:t xml:space="preserve"> </w:t>
      </w:r>
    </w:p>
    <w:p w:rsidR="005E5637" w:rsidRDefault="005E5637" w:rsidP="00AE5B3E">
      <w:pPr>
        <w:autoSpaceDE w:val="0"/>
        <w:autoSpaceDN w:val="0"/>
        <w:adjustRightInd w:val="0"/>
        <w:spacing w:after="120"/>
        <w:ind w:left="965"/>
        <w:jc w:val="center"/>
        <w:rPr>
          <w:sz w:val="22"/>
          <w:szCs w:val="22"/>
        </w:rPr>
      </w:pPr>
    </w:p>
    <w:p w:rsidR="001A2DCB" w:rsidRDefault="001A2DCB" w:rsidP="001A2DCB">
      <w:pPr>
        <w:pStyle w:val="ListParagraph"/>
        <w:autoSpaceDE w:val="0"/>
        <w:autoSpaceDN w:val="0"/>
        <w:adjustRightInd w:val="0"/>
        <w:spacing w:after="120"/>
        <w:ind w:left="1440" w:firstLine="5"/>
        <w:rPr>
          <w:sz w:val="22"/>
          <w:szCs w:val="22"/>
        </w:rPr>
      </w:pPr>
      <w:r>
        <w:rPr>
          <w:sz w:val="22"/>
          <w:szCs w:val="22"/>
        </w:rPr>
        <w:t xml:space="preserve">Hence, in for this specific dataset, the best estimate for the standard deviation of LDL measurements in each group is </w:t>
      </w:r>
      <m:oMath>
        <m:rad>
          <m:radPr>
            <m:degHide m:val="1"/>
            <m:ctrlPr>
              <w:rPr>
                <w:rFonts w:ascii="Cambria Math" w:hAnsi="Cambria Math"/>
                <w:i/>
                <w:sz w:val="22"/>
                <w:szCs w:val="22"/>
              </w:rPr>
            </m:ctrlPr>
          </m:radPr>
          <m:deg/>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pooled</m:t>
                </m:r>
              </m:sub>
              <m:sup>
                <m:r>
                  <w:rPr>
                    <w:rFonts w:ascii="Cambria Math" w:hAnsi="Cambria Math"/>
                    <w:sz w:val="22"/>
                    <w:szCs w:val="22"/>
                  </w:rPr>
                  <m:t>2</m:t>
                </m:r>
              </m:sup>
            </m:sSubSup>
          </m:e>
        </m:rad>
      </m:oMath>
      <w:r w:rsidR="00335F91">
        <w:rPr>
          <w:sz w:val="22"/>
          <w:szCs w:val="22"/>
        </w:rPr>
        <w:t xml:space="preserve"> = 33.4 mg/</w:t>
      </w:r>
      <w:proofErr w:type="spellStart"/>
      <w:r w:rsidR="00335F91">
        <w:rPr>
          <w:sz w:val="22"/>
          <w:szCs w:val="22"/>
        </w:rPr>
        <w:t>dL</w:t>
      </w:r>
      <w:proofErr w:type="spellEnd"/>
      <w:r w:rsidR="00335F91">
        <w:rPr>
          <w:sz w:val="22"/>
          <w:szCs w:val="22"/>
        </w:rPr>
        <w:t>:</w:t>
      </w:r>
    </w:p>
    <w:p w:rsidR="001A2DCB" w:rsidRDefault="001A2DCB" w:rsidP="001A2DCB">
      <w:pPr>
        <w:pStyle w:val="ListParagraph"/>
        <w:autoSpaceDE w:val="0"/>
        <w:autoSpaceDN w:val="0"/>
        <w:adjustRightInd w:val="0"/>
        <w:spacing w:after="120"/>
        <w:ind w:left="965"/>
        <w:rPr>
          <w:sz w:val="22"/>
          <w:szCs w:val="22"/>
        </w:rPr>
      </w:pPr>
    </w:p>
    <w:p w:rsidR="001A2DCB" w:rsidRDefault="00DF67DB" w:rsidP="001A2DCB">
      <w:pPr>
        <w:autoSpaceDE w:val="0"/>
        <w:autoSpaceDN w:val="0"/>
        <w:adjustRightInd w:val="0"/>
        <w:spacing w:after="120"/>
        <w:ind w:left="965"/>
        <w:jc w:val="center"/>
        <w:rPr>
          <w:sz w:val="22"/>
          <w:szCs w:val="22"/>
        </w:rPr>
      </w:pPr>
      <m:oMath>
        <m:rad>
          <m:radPr>
            <m:degHide m:val="1"/>
            <m:ctrlPr>
              <w:rPr>
                <w:rFonts w:ascii="Cambria Math" w:hAnsi="Cambria Math"/>
                <w:i/>
                <w:sz w:val="22"/>
                <w:szCs w:val="22"/>
              </w:rPr>
            </m:ctrlPr>
          </m:radPr>
          <m:deg/>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pooled</m:t>
                </m:r>
              </m:sub>
              <m:sup>
                <m:r>
                  <w:rPr>
                    <w:rFonts w:ascii="Cambria Math" w:hAnsi="Cambria Math"/>
                    <w:sz w:val="22"/>
                    <w:szCs w:val="22"/>
                  </w:rPr>
                  <m:t>2</m:t>
                </m:r>
              </m:sup>
            </m:sSubSup>
          </m:e>
        </m:rad>
        <m:r>
          <m:rPr>
            <m:sty m:val="p"/>
          </m:rPr>
          <w:rPr>
            <w:rFonts w:ascii="Cambria Math" w:hAnsi="Cambria Math"/>
            <w:sz w:val="22"/>
            <w:szCs w:val="22"/>
          </w:rPr>
          <m:t xml:space="preserve"> </m:t>
        </m:r>
        <m:r>
          <m:rPr>
            <m:sty m:val="p"/>
          </m:rPr>
          <w:rPr>
            <w:rFonts w:ascii="Cambria Math"/>
            <w:sz w:val="22"/>
            <w:szCs w:val="22"/>
          </w:rPr>
          <m:t xml:space="preserve">= </m:t>
        </m:r>
        <m:rad>
          <m:radPr>
            <m:degHide m:val="1"/>
            <m:ctrlPr>
              <w:rPr>
                <w:rFonts w:ascii="Cambria Math" w:hAnsi="Cambria Math"/>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606-1</m:t>
                    </m:r>
                  </m:e>
                </m:d>
                <m:d>
                  <m:dPr>
                    <m:ctrlPr>
                      <w:rPr>
                        <w:rFonts w:ascii="Cambria Math" w:hAnsi="Cambria Math"/>
                        <w:i/>
                        <w:sz w:val="22"/>
                        <w:szCs w:val="22"/>
                      </w:rPr>
                    </m:ctrlPr>
                  </m:dPr>
                  <m:e>
                    <m:r>
                      <w:rPr>
                        <w:rFonts w:ascii="Cambria Math" w:hAnsi="Cambria Math"/>
                        <w:sz w:val="22"/>
                        <w:szCs w:val="22"/>
                      </w:rPr>
                      <m:t>32.9</m:t>
                    </m:r>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119-1</m:t>
                    </m:r>
                  </m:e>
                </m:d>
                <m:d>
                  <m:dPr>
                    <m:ctrlPr>
                      <w:rPr>
                        <w:rFonts w:ascii="Cambria Math" w:hAnsi="Cambria Math"/>
                        <w:i/>
                        <w:sz w:val="22"/>
                        <w:szCs w:val="22"/>
                      </w:rPr>
                    </m:ctrlPr>
                  </m:dPr>
                  <m:e>
                    <m:r>
                      <w:rPr>
                        <w:rFonts w:ascii="Cambria Math" w:hAnsi="Cambria Math"/>
                        <w:sz w:val="22"/>
                        <w:szCs w:val="22"/>
                      </w:rPr>
                      <m:t>36.2</m:t>
                    </m:r>
                  </m:e>
                </m:d>
                <m:r>
                  <w:rPr>
                    <w:rFonts w:ascii="Cambria Math" w:hAnsi="Cambria Math"/>
                    <w:sz w:val="22"/>
                    <w:szCs w:val="22"/>
                  </w:rPr>
                  <m:t xml:space="preserve"> </m:t>
                </m:r>
              </m:num>
              <m:den>
                <m:r>
                  <w:rPr>
                    <w:rFonts w:ascii="Cambria Math" w:hAnsi="Cambria Math"/>
                    <w:sz w:val="22"/>
                    <w:szCs w:val="22"/>
                  </w:rPr>
                  <m:t>606 + 119 - 2</m:t>
                </m:r>
              </m:den>
            </m:f>
          </m:e>
        </m:rad>
        <m:r>
          <w:rPr>
            <w:rFonts w:ascii="Cambria Math" w:hAnsi="Cambria Math"/>
            <w:sz w:val="22"/>
            <w:szCs w:val="22"/>
          </w:rPr>
          <m:t xml:space="preserve">= </m:t>
        </m:r>
      </m:oMath>
      <w:r w:rsidR="00335F91">
        <w:rPr>
          <w:sz w:val="22"/>
          <w:szCs w:val="22"/>
        </w:rPr>
        <w:t xml:space="preserve"> 33.4</w:t>
      </w:r>
    </w:p>
    <w:p w:rsidR="001A2DCB" w:rsidRDefault="001A2DCB" w:rsidP="001A2DCB">
      <w:pPr>
        <w:pStyle w:val="ListParagraph"/>
        <w:autoSpaceDE w:val="0"/>
        <w:autoSpaceDN w:val="0"/>
        <w:adjustRightInd w:val="0"/>
        <w:spacing w:after="120"/>
        <w:ind w:left="965"/>
        <w:rPr>
          <w:sz w:val="22"/>
          <w:szCs w:val="22"/>
        </w:rPr>
      </w:pPr>
    </w:p>
    <w:p w:rsidR="00766552" w:rsidRDefault="00766552" w:rsidP="00C941F2">
      <w:pPr>
        <w:pStyle w:val="ListParagraph"/>
        <w:numPr>
          <w:ilvl w:val="1"/>
          <w:numId w:val="2"/>
        </w:numPr>
        <w:autoSpaceDE w:val="0"/>
        <w:autoSpaceDN w:val="0"/>
        <w:adjustRightInd w:val="0"/>
        <w:spacing w:after="120"/>
        <w:rPr>
          <w:sz w:val="22"/>
          <w:szCs w:val="22"/>
        </w:rPr>
      </w:pPr>
      <w:r w:rsidRPr="00C941F2">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w:t>
      </w:r>
      <w:r w:rsidR="00D813C3">
        <w:rPr>
          <w:sz w:val="22"/>
          <w:szCs w:val="22"/>
        </w:rPr>
        <w:t>etween serum LDL and 5 year all-</w:t>
      </w:r>
      <w:r w:rsidRPr="00C941F2">
        <w:rPr>
          <w:sz w:val="22"/>
          <w:szCs w:val="22"/>
        </w:rPr>
        <w:t>cause mortality?</w:t>
      </w:r>
    </w:p>
    <w:p w:rsidR="00DB5B9D" w:rsidRDefault="00DB5B9D" w:rsidP="00DB5B9D">
      <w:pPr>
        <w:pStyle w:val="ListParagraph"/>
        <w:autoSpaceDE w:val="0"/>
        <w:autoSpaceDN w:val="0"/>
        <w:adjustRightInd w:val="0"/>
        <w:spacing w:after="120"/>
        <w:ind w:left="965" w:firstLine="475"/>
        <w:rPr>
          <w:b/>
          <w:sz w:val="22"/>
          <w:szCs w:val="22"/>
          <w:u w:val="single"/>
        </w:rPr>
      </w:pPr>
    </w:p>
    <w:p w:rsidR="00DB5B9D" w:rsidRDefault="00DB5B9D" w:rsidP="00D813C3">
      <w:pPr>
        <w:pStyle w:val="ListParagraph"/>
        <w:autoSpaceDE w:val="0"/>
        <w:autoSpaceDN w:val="0"/>
        <w:adjustRightInd w:val="0"/>
        <w:spacing w:after="120"/>
        <w:ind w:left="1440"/>
        <w:rPr>
          <w:sz w:val="22"/>
          <w:szCs w:val="22"/>
        </w:rPr>
      </w:pPr>
      <w:r w:rsidRPr="00DB5B9D">
        <w:rPr>
          <w:b/>
          <w:sz w:val="22"/>
          <w:szCs w:val="22"/>
          <w:u w:val="single"/>
        </w:rPr>
        <w:t>Answer:</w:t>
      </w:r>
      <w:r>
        <w:rPr>
          <w:sz w:val="22"/>
          <w:szCs w:val="22"/>
        </w:rPr>
        <w:t xml:space="preserve"> The true difference in mean LDL between a population that survives at least five years and a population that dies within five years is estimated to be 8.5 mg/</w:t>
      </w:r>
      <w:proofErr w:type="spellStart"/>
      <w:r>
        <w:rPr>
          <w:sz w:val="22"/>
          <w:szCs w:val="22"/>
        </w:rPr>
        <w:t>dL</w:t>
      </w:r>
      <w:proofErr w:type="spellEnd"/>
      <w:r>
        <w:rPr>
          <w:sz w:val="22"/>
          <w:szCs w:val="22"/>
        </w:rPr>
        <w:t xml:space="preserve"> (95% CI: </w:t>
      </w:r>
      <w:r w:rsidR="00D813C3">
        <w:rPr>
          <w:sz w:val="22"/>
          <w:szCs w:val="22"/>
        </w:rPr>
        <w:t>1.9 – 15.1 mg/</w:t>
      </w:r>
      <w:proofErr w:type="spellStart"/>
      <w:r w:rsidR="00D813C3">
        <w:rPr>
          <w:sz w:val="22"/>
          <w:szCs w:val="22"/>
        </w:rPr>
        <w:t>dL</w:t>
      </w:r>
      <w:proofErr w:type="spellEnd"/>
      <w:r w:rsidR="00D813C3">
        <w:rPr>
          <w:sz w:val="22"/>
          <w:szCs w:val="22"/>
        </w:rPr>
        <w:t>)</w:t>
      </w:r>
      <w:r>
        <w:rPr>
          <w:sz w:val="22"/>
          <w:szCs w:val="22"/>
        </w:rPr>
        <w:t xml:space="preserve"> with a standard error of 3.4 mg/</w:t>
      </w:r>
      <w:proofErr w:type="spellStart"/>
      <w:r>
        <w:rPr>
          <w:sz w:val="22"/>
          <w:szCs w:val="22"/>
        </w:rPr>
        <w:t>dL</w:t>
      </w:r>
      <w:proofErr w:type="spellEnd"/>
      <w:r>
        <w:rPr>
          <w:sz w:val="22"/>
          <w:szCs w:val="22"/>
        </w:rPr>
        <w:t>.</w:t>
      </w:r>
      <w:r w:rsidR="00D813C3">
        <w:rPr>
          <w:sz w:val="22"/>
          <w:szCs w:val="22"/>
        </w:rPr>
        <w:t xml:space="preserve"> This estimated difference is statistically significant at a 0.05 level of significance (two-sided P = 0.0115), and we can say with high confidence that the distribution of serum LDL differs between those who do or do not have</w:t>
      </w:r>
      <w:r w:rsidR="005F2F11">
        <w:rPr>
          <w:sz w:val="22"/>
          <w:szCs w:val="22"/>
        </w:rPr>
        <w:t xml:space="preserve"> a</w:t>
      </w:r>
      <w:r w:rsidR="00D813C3">
        <w:rPr>
          <w:sz w:val="22"/>
          <w:szCs w:val="22"/>
        </w:rPr>
        <w:t xml:space="preserve"> higher risk of death over a </w:t>
      </w:r>
      <w:proofErr w:type="gramStart"/>
      <w:r w:rsidR="00D813C3">
        <w:rPr>
          <w:sz w:val="22"/>
          <w:szCs w:val="22"/>
        </w:rPr>
        <w:t>five year</w:t>
      </w:r>
      <w:proofErr w:type="gramEnd"/>
      <w:r w:rsidR="00D813C3">
        <w:rPr>
          <w:sz w:val="22"/>
          <w:szCs w:val="22"/>
        </w:rPr>
        <w:t xml:space="preserve"> period.</w:t>
      </w:r>
    </w:p>
    <w:p w:rsidR="00DB5B9D" w:rsidRPr="00C941F2" w:rsidRDefault="00DB5B9D" w:rsidP="00DB5B9D">
      <w:pPr>
        <w:pStyle w:val="ListParagraph"/>
        <w:autoSpaceDE w:val="0"/>
        <w:autoSpaceDN w:val="0"/>
        <w:adjustRightInd w:val="0"/>
        <w:spacing w:after="120"/>
        <w:ind w:left="965" w:firstLine="475"/>
        <w:rPr>
          <w:sz w:val="22"/>
          <w:szCs w:val="22"/>
        </w:rPr>
      </w:pPr>
    </w:p>
    <w:p w:rsidR="00766552" w:rsidRDefault="00766552" w:rsidP="00766552">
      <w:pPr>
        <w:numPr>
          <w:ilvl w:val="0"/>
          <w:numId w:val="2"/>
        </w:numPr>
        <w:tabs>
          <w:tab w:val="num" w:pos="720"/>
        </w:tabs>
        <w:autoSpaceDE w:val="0"/>
        <w:autoSpaceDN w:val="0"/>
        <w:adjustRightInd w:val="0"/>
        <w:spacing w:after="120"/>
        <w:ind w:left="720" w:hanging="360"/>
        <w:rPr>
          <w:sz w:val="22"/>
          <w:szCs w:val="22"/>
        </w:rPr>
      </w:pPr>
      <w:r>
        <w:rPr>
          <w:sz w:val="22"/>
          <w:szCs w:val="22"/>
        </w:rPr>
        <w:t>Perform statistical analyse</w:t>
      </w:r>
      <w:r w:rsidRPr="009D5804">
        <w:rPr>
          <w:sz w:val="22"/>
          <w:szCs w:val="22"/>
        </w:rPr>
        <w:t>s evaluating an association between</w:t>
      </w:r>
      <w:r w:rsidR="006511D3">
        <w:rPr>
          <w:sz w:val="22"/>
          <w:szCs w:val="22"/>
        </w:rPr>
        <w:t xml:space="preserve"> serum LDL and 5 year all-cause </w:t>
      </w:r>
      <w:r w:rsidRPr="009D5804">
        <w:rPr>
          <w:sz w:val="22"/>
          <w:szCs w:val="22"/>
        </w:rPr>
        <w:t>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766552" w:rsidRDefault="00766552" w:rsidP="00E30352">
      <w:pPr>
        <w:numPr>
          <w:ilvl w:val="1"/>
          <w:numId w:val="2"/>
        </w:numPr>
        <w:autoSpaceDE w:val="0"/>
        <w:autoSpaceDN w:val="0"/>
        <w:adjustRightInd w:val="0"/>
        <w:rPr>
          <w:sz w:val="22"/>
          <w:szCs w:val="22"/>
        </w:rPr>
      </w:pPr>
      <w:r>
        <w:rPr>
          <w:sz w:val="22"/>
          <w:szCs w:val="22"/>
        </w:rPr>
        <w:t xml:space="preserve">Fit two separate regression analyses. In both cases, use serum LDL as the response variable. Then, in model </w:t>
      </w:r>
      <w:proofErr w:type="gramStart"/>
      <w:r>
        <w:rPr>
          <w:sz w:val="22"/>
          <w:szCs w:val="22"/>
        </w:rPr>
        <w:t>A</w:t>
      </w:r>
      <w:proofErr w:type="gramEnd"/>
      <w:r>
        <w:rPr>
          <w:sz w:val="22"/>
          <w:szCs w:val="22"/>
        </w:rPr>
        <w:t>, use as your predictor an indicator that the subject died within 5 years. In model B, use as your predictor an indicator that the subject survived at least 5 years. For each of these models, tell whether the model you fit is saturated? Explain your answer.</w:t>
      </w:r>
    </w:p>
    <w:p w:rsidR="00E30352" w:rsidRDefault="00E30352" w:rsidP="00E30352">
      <w:pPr>
        <w:autoSpaceDE w:val="0"/>
        <w:autoSpaceDN w:val="0"/>
        <w:adjustRightInd w:val="0"/>
        <w:ind w:left="965"/>
        <w:rPr>
          <w:sz w:val="22"/>
          <w:szCs w:val="22"/>
        </w:rPr>
      </w:pPr>
    </w:p>
    <w:p w:rsidR="0089630D" w:rsidRDefault="0089630D" w:rsidP="00ED7CFD">
      <w:pPr>
        <w:autoSpaceDE w:val="0"/>
        <w:autoSpaceDN w:val="0"/>
        <w:adjustRightInd w:val="0"/>
        <w:ind w:left="1440"/>
        <w:rPr>
          <w:sz w:val="22"/>
          <w:szCs w:val="22"/>
        </w:rPr>
      </w:pPr>
      <w:r w:rsidRPr="00DB5B9D">
        <w:rPr>
          <w:b/>
          <w:sz w:val="22"/>
          <w:szCs w:val="22"/>
          <w:u w:val="single"/>
        </w:rPr>
        <w:t>Answer:</w:t>
      </w:r>
      <w:r w:rsidR="002528F7">
        <w:rPr>
          <w:sz w:val="22"/>
          <w:szCs w:val="22"/>
        </w:rPr>
        <w:t xml:space="preserve"> </w:t>
      </w:r>
      <w:r w:rsidR="00A24044">
        <w:rPr>
          <w:sz w:val="22"/>
          <w:szCs w:val="22"/>
        </w:rPr>
        <w:t>In the following two models</w:t>
      </w:r>
      <w:proofErr w:type="gramStart"/>
      <w:r w:rsidR="00A24044">
        <w:rPr>
          <w:sz w:val="22"/>
          <w:szCs w:val="22"/>
        </w:rPr>
        <w:t xml:space="preserve">, </w:t>
      </w:r>
      <w:r w:rsidR="002528F7">
        <w:rPr>
          <w:sz w:val="22"/>
          <w:szCs w:val="22"/>
        </w:rPr>
        <w:t xml:space="preserve"> </w:t>
      </w:r>
      <m:oMath>
        <m:r>
          <m:rPr>
            <m:sty m:val="p"/>
          </m:rPr>
          <w:rPr>
            <w:rFonts w:ascii="Cambria Math" w:hAnsi="Cambria Math"/>
            <w:sz w:val="22"/>
            <w:szCs w:val="22"/>
          </w:rPr>
          <m:t>Ε</m:t>
        </m:r>
        <w:proofErr w:type="gramEnd"/>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oMath>
      <w:r w:rsidR="00A24044">
        <w:rPr>
          <w:sz w:val="22"/>
          <w:szCs w:val="22"/>
        </w:rPr>
        <w:t xml:space="preserve"> represents mean serum LDL and X = 0, 1 is an indicator of the subject’s vitality status at five years. </w:t>
      </w:r>
      <w:r w:rsidR="002528F7">
        <w:rPr>
          <w:sz w:val="22"/>
          <w:szCs w:val="22"/>
        </w:rPr>
        <w:t xml:space="preserve">Since the models </w:t>
      </w:r>
      <w:r w:rsidR="00A24044">
        <w:rPr>
          <w:sz w:val="22"/>
          <w:szCs w:val="22"/>
        </w:rPr>
        <w:t>each</w:t>
      </w:r>
      <w:r w:rsidR="002528F7">
        <w:rPr>
          <w:sz w:val="22"/>
          <w:szCs w:val="22"/>
        </w:rPr>
        <w:t xml:space="preserve"> have two groups (i.e. those who were dead within five years and those who survived at least five years) and two parameter</w:t>
      </w:r>
      <w:r w:rsidR="0043620E">
        <w:rPr>
          <w:sz w:val="22"/>
          <w:szCs w:val="22"/>
        </w:rPr>
        <w:t xml:space="preserve"> estimates</w:t>
      </w:r>
      <w:r w:rsidR="002528F7">
        <w:rPr>
          <w:sz w:val="22"/>
          <w:szCs w:val="22"/>
        </w:rPr>
        <w:t xml:space="preserve"> (i.e.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2528F7">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2528F7">
        <w:rPr>
          <w:sz w:val="22"/>
          <w:szCs w:val="22"/>
        </w:rPr>
        <w:t>), both A and B are considered saturated models.</w:t>
      </w:r>
    </w:p>
    <w:p w:rsidR="00ED7CFD" w:rsidRDefault="00ED7CFD" w:rsidP="00ED7CFD">
      <w:pPr>
        <w:autoSpaceDE w:val="0"/>
        <w:autoSpaceDN w:val="0"/>
        <w:adjustRightInd w:val="0"/>
        <w:ind w:left="1440"/>
        <w:rPr>
          <w:sz w:val="22"/>
          <w:szCs w:val="22"/>
        </w:rPr>
      </w:pPr>
    </w:p>
    <w:p w:rsidR="002528F7" w:rsidRDefault="002528F7" w:rsidP="00E30352">
      <w:pPr>
        <w:autoSpaceDE w:val="0"/>
        <w:autoSpaceDN w:val="0"/>
        <w:adjustRightInd w:val="0"/>
        <w:spacing w:after="120"/>
        <w:ind w:left="1440"/>
        <w:jc w:val="center"/>
        <w:rPr>
          <w:sz w:val="22"/>
          <w:szCs w:val="22"/>
        </w:rPr>
      </w:pPr>
      <m:oMath>
        <m:r>
          <w:rPr>
            <w:rFonts w:ascii="Cambria Math" w:hAnsi="Cambria Math"/>
            <w:sz w:val="22"/>
            <w:szCs w:val="22"/>
          </w:rPr>
          <m:t xml:space="preserve">Model A: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E30352">
        <w:rPr>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 X=127.2 -8.5∙X</m:t>
        </m:r>
      </m:oMath>
    </w:p>
    <w:p w:rsidR="00E30352" w:rsidRDefault="00E30352" w:rsidP="00E30352">
      <w:pPr>
        <w:autoSpaceDE w:val="0"/>
        <w:autoSpaceDN w:val="0"/>
        <w:adjustRightInd w:val="0"/>
        <w:spacing w:after="120"/>
        <w:ind w:left="1440"/>
        <w:jc w:val="center"/>
        <w:rPr>
          <w:sz w:val="22"/>
          <w:szCs w:val="22"/>
        </w:rPr>
      </w:pPr>
      <m:oMath>
        <m:r>
          <w:rPr>
            <w:rFonts w:ascii="Cambria Math" w:hAnsi="Cambria Math"/>
            <w:sz w:val="22"/>
            <w:szCs w:val="22"/>
          </w:rPr>
          <m:t xml:space="preserve">Model B: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Pr>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 X=118.7+8.5∙X</m:t>
        </m:r>
      </m:oMath>
    </w:p>
    <w:p w:rsidR="00E30352" w:rsidRDefault="00E30352" w:rsidP="00E30352">
      <w:pPr>
        <w:autoSpaceDE w:val="0"/>
        <w:autoSpaceDN w:val="0"/>
        <w:adjustRightInd w:val="0"/>
        <w:ind w:left="1440"/>
        <w:jc w:val="center"/>
        <w:rPr>
          <w:sz w:val="22"/>
          <w:szCs w:val="22"/>
        </w:rPr>
      </w:pPr>
    </w:p>
    <w:p w:rsidR="00766552" w:rsidRDefault="00766552" w:rsidP="002528F7">
      <w:pPr>
        <w:numPr>
          <w:ilvl w:val="1"/>
          <w:numId w:val="2"/>
        </w:numPr>
        <w:autoSpaceDE w:val="0"/>
        <w:autoSpaceDN w:val="0"/>
        <w:adjustRightInd w:val="0"/>
        <w:rPr>
          <w:sz w:val="22"/>
          <w:szCs w:val="22"/>
        </w:rPr>
      </w:pPr>
      <w:r>
        <w:rPr>
          <w:sz w:val="22"/>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rsidR="002528F7" w:rsidRDefault="002528F7" w:rsidP="002528F7">
      <w:pPr>
        <w:autoSpaceDE w:val="0"/>
        <w:autoSpaceDN w:val="0"/>
        <w:adjustRightInd w:val="0"/>
        <w:ind w:left="965"/>
        <w:rPr>
          <w:sz w:val="22"/>
          <w:szCs w:val="22"/>
        </w:rPr>
      </w:pPr>
    </w:p>
    <w:p w:rsidR="00532B42" w:rsidRPr="00532B42" w:rsidRDefault="00532B42" w:rsidP="002528F7">
      <w:pPr>
        <w:pStyle w:val="ListParagraph"/>
        <w:autoSpaceDE w:val="0"/>
        <w:autoSpaceDN w:val="0"/>
        <w:adjustRightInd w:val="0"/>
        <w:ind w:left="1440"/>
        <w:rPr>
          <w:sz w:val="22"/>
          <w:szCs w:val="22"/>
        </w:rPr>
      </w:pPr>
      <w:r w:rsidRPr="00532B42">
        <w:rPr>
          <w:b/>
          <w:sz w:val="22"/>
          <w:szCs w:val="22"/>
          <w:u w:val="single"/>
        </w:rPr>
        <w:lastRenderedPageBreak/>
        <w:t>Answer:</w:t>
      </w:r>
      <w:r w:rsidRPr="00532B42">
        <w:rPr>
          <w:sz w:val="22"/>
          <w:szCs w:val="22"/>
        </w:rPr>
        <w:t xml:space="preserve"> </w:t>
      </w:r>
      <w:r>
        <w:rPr>
          <w:sz w:val="22"/>
          <w:szCs w:val="22"/>
        </w:rPr>
        <w:t xml:space="preserve">Using model A, for which the predictor variable </w:t>
      </w:r>
      <w:r w:rsidR="0043620E">
        <w:rPr>
          <w:sz w:val="22"/>
          <w:szCs w:val="22"/>
        </w:rPr>
        <w:t xml:space="preserve">(X) </w:t>
      </w:r>
      <w:r>
        <w:rPr>
          <w:sz w:val="22"/>
          <w:szCs w:val="22"/>
        </w:rPr>
        <w:t xml:space="preserve">is an indicator that the subject died within five years and the response variable </w:t>
      </w:r>
      <w:proofErr w:type="gramStart"/>
      <w:r w:rsidR="0043620E">
        <w:rPr>
          <w:sz w:val="22"/>
          <w:szCs w:val="22"/>
        </w:rPr>
        <w:t>(</w:t>
      </w:r>
      <m:oMath>
        <m:r>
          <w:rPr>
            <w:rFonts w:ascii="Cambria Math" w:hAnsi="Cambria Math"/>
            <w:sz w:val="22"/>
            <w:szCs w:val="22"/>
          </w:rPr>
          <m:t xml:space="preserve"> </m:t>
        </m:r>
        <m:r>
          <m:rPr>
            <m:sty m:val="p"/>
          </m:rPr>
          <w:rPr>
            <w:rFonts w:ascii="Cambria Math" w:hAnsi="Cambria Math"/>
            <w:sz w:val="22"/>
            <w:szCs w:val="22"/>
          </w:rPr>
          <m:t>Ε</m:t>
        </m:r>
        <w:proofErr w:type="gramEnd"/>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sidR="0043620E">
        <w:rPr>
          <w:sz w:val="22"/>
          <w:szCs w:val="22"/>
        </w:rPr>
        <w:t xml:space="preserve">) </w:t>
      </w:r>
      <w:r>
        <w:rPr>
          <w:sz w:val="22"/>
          <w:szCs w:val="22"/>
        </w:rPr>
        <w:t xml:space="preserve">is </w:t>
      </w:r>
      <w:r w:rsidR="0043620E">
        <w:rPr>
          <w:sz w:val="22"/>
          <w:szCs w:val="22"/>
        </w:rPr>
        <w:t xml:space="preserve">mean </w:t>
      </w:r>
      <w:r>
        <w:rPr>
          <w:sz w:val="22"/>
          <w:szCs w:val="22"/>
        </w:rPr>
        <w:t xml:space="preserve">serum LDL, the estimate of the true mean LDL among a population of subjects who survive at </w:t>
      </w:r>
      <w:r w:rsidR="00F10671">
        <w:rPr>
          <w:sz w:val="22"/>
          <w:szCs w:val="22"/>
        </w:rPr>
        <w:t>least five years is 127.2 mg/</w:t>
      </w:r>
      <w:proofErr w:type="spellStart"/>
      <w:r w:rsidR="00F10671">
        <w:rPr>
          <w:sz w:val="22"/>
          <w:szCs w:val="22"/>
        </w:rPr>
        <w:t>dL</w:t>
      </w:r>
      <w:proofErr w:type="spellEnd"/>
      <w:r w:rsidR="00F10671">
        <w:rPr>
          <w:sz w:val="22"/>
          <w:szCs w:val="22"/>
        </w:rPr>
        <w:t>. Therefore, the estimate derived using ordinary least squares regression is identical to the e</w:t>
      </w:r>
      <w:r w:rsidR="002528F7">
        <w:rPr>
          <w:sz w:val="22"/>
          <w:szCs w:val="22"/>
        </w:rPr>
        <w:t>stimate derived in</w:t>
      </w:r>
      <w:r w:rsidR="00F10671">
        <w:rPr>
          <w:sz w:val="22"/>
          <w:szCs w:val="22"/>
        </w:rPr>
        <w:t xml:space="preserve"> problem 1. </w:t>
      </w:r>
      <w:r w:rsidR="002528F7">
        <w:rPr>
          <w:sz w:val="22"/>
          <w:szCs w:val="22"/>
        </w:rPr>
        <w:t>Of course, this</w:t>
      </w:r>
      <w:r w:rsidR="00F10671">
        <w:rPr>
          <w:sz w:val="22"/>
          <w:szCs w:val="22"/>
        </w:rPr>
        <w:t xml:space="preserve"> makes sense since the </w:t>
      </w:r>
      <w:r w:rsidR="002528F7">
        <w:rPr>
          <w:sz w:val="22"/>
          <w:szCs w:val="22"/>
        </w:rPr>
        <w:t xml:space="preserve">t test that presumes equal variances across groups and </w:t>
      </w:r>
      <w:r w:rsidR="006A5979">
        <w:rPr>
          <w:sz w:val="22"/>
          <w:szCs w:val="22"/>
        </w:rPr>
        <w:t>classical linear</w:t>
      </w:r>
      <w:r w:rsidR="002528F7">
        <w:rPr>
          <w:sz w:val="22"/>
          <w:szCs w:val="22"/>
        </w:rPr>
        <w:t xml:space="preserve"> regression are mathematically equivalent.</w:t>
      </w:r>
      <w:r w:rsidR="006A5979">
        <w:rPr>
          <w:sz w:val="22"/>
          <w:szCs w:val="22"/>
        </w:rPr>
        <w:t xml:space="preserve"> </w:t>
      </w:r>
    </w:p>
    <w:p w:rsidR="00532B42" w:rsidRDefault="00532B42" w:rsidP="002528F7">
      <w:pPr>
        <w:autoSpaceDE w:val="0"/>
        <w:autoSpaceDN w:val="0"/>
        <w:adjustRightInd w:val="0"/>
        <w:ind w:left="965"/>
        <w:rPr>
          <w:sz w:val="22"/>
          <w:szCs w:val="22"/>
        </w:rPr>
      </w:pPr>
    </w:p>
    <w:p w:rsidR="00766552" w:rsidRDefault="00766552" w:rsidP="00ED7CFD">
      <w:pPr>
        <w:numPr>
          <w:ilvl w:val="1"/>
          <w:numId w:val="2"/>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5F2F11" w:rsidRDefault="005F2F11" w:rsidP="005F2F11">
      <w:pPr>
        <w:autoSpaceDE w:val="0"/>
        <w:autoSpaceDN w:val="0"/>
        <w:adjustRightInd w:val="0"/>
        <w:ind w:left="965"/>
        <w:rPr>
          <w:sz w:val="22"/>
          <w:szCs w:val="22"/>
        </w:rPr>
      </w:pPr>
    </w:p>
    <w:p w:rsidR="00ED7CFD" w:rsidRDefault="00ED7CFD" w:rsidP="00D91506">
      <w:pPr>
        <w:autoSpaceDE w:val="0"/>
        <w:autoSpaceDN w:val="0"/>
        <w:adjustRightInd w:val="0"/>
        <w:ind w:left="1440"/>
        <w:rPr>
          <w:sz w:val="22"/>
          <w:szCs w:val="22"/>
        </w:rPr>
      </w:pPr>
      <w:r w:rsidRPr="00532B42">
        <w:rPr>
          <w:b/>
          <w:sz w:val="22"/>
          <w:szCs w:val="22"/>
          <w:u w:val="single"/>
        </w:rPr>
        <w:t>Answer:</w:t>
      </w:r>
      <w:r w:rsidRPr="00532B42">
        <w:rPr>
          <w:sz w:val="22"/>
          <w:szCs w:val="22"/>
        </w:rPr>
        <w:t xml:space="preserve"> </w:t>
      </w:r>
      <w:r w:rsidR="00D91506">
        <w:rPr>
          <w:sz w:val="22"/>
          <w:szCs w:val="22"/>
        </w:rPr>
        <w:t xml:space="preserve">Again using model A, for which the predictor variable (X) is an indicator that the subject died within five years and the response variable </w:t>
      </w:r>
      <w:proofErr w:type="gramStart"/>
      <w:r w:rsidR="00D91506">
        <w:rPr>
          <w:sz w:val="22"/>
          <w:szCs w:val="22"/>
        </w:rPr>
        <w:t>(</w:t>
      </w:r>
      <m:oMath>
        <m:r>
          <w:rPr>
            <w:rFonts w:ascii="Cambria Math" w:hAnsi="Cambria Math"/>
            <w:sz w:val="22"/>
            <w:szCs w:val="22"/>
          </w:rPr>
          <m:t xml:space="preserve"> </m:t>
        </m:r>
        <m:r>
          <m:rPr>
            <m:sty m:val="p"/>
          </m:rPr>
          <w:rPr>
            <w:rFonts w:ascii="Cambria Math" w:hAnsi="Cambria Math"/>
            <w:sz w:val="22"/>
            <w:szCs w:val="22"/>
          </w:rPr>
          <m:t>Ε</m:t>
        </m:r>
        <w:proofErr w:type="gramEnd"/>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sidR="00D91506">
        <w:rPr>
          <w:sz w:val="22"/>
          <w:szCs w:val="22"/>
        </w:rPr>
        <w:t>) is mean serum LDL, a 95% confidence interval</w:t>
      </w:r>
      <w:r w:rsidR="00056F39">
        <w:rPr>
          <w:sz w:val="22"/>
          <w:szCs w:val="22"/>
        </w:rPr>
        <w:t xml:space="preserve"> (CI)</w:t>
      </w:r>
      <w:r w:rsidR="00D91506">
        <w:rPr>
          <w:sz w:val="22"/>
          <w:szCs w:val="22"/>
        </w:rPr>
        <w:t xml:space="preserve"> for the true mean LDL among a population of subjects who survive at least five years is (</w:t>
      </w:r>
      <w:r w:rsidR="00707DD9">
        <w:rPr>
          <w:sz w:val="22"/>
          <w:szCs w:val="22"/>
        </w:rPr>
        <w:t>124.5 – 129.9 mg/</w:t>
      </w:r>
      <w:proofErr w:type="spellStart"/>
      <w:r w:rsidR="00707DD9">
        <w:rPr>
          <w:sz w:val="22"/>
          <w:szCs w:val="22"/>
        </w:rPr>
        <w:t>dL</w:t>
      </w:r>
      <w:proofErr w:type="spellEnd"/>
      <w:r w:rsidR="00707DD9">
        <w:rPr>
          <w:sz w:val="22"/>
          <w:szCs w:val="22"/>
        </w:rPr>
        <w:t xml:space="preserve">). </w:t>
      </w:r>
      <w:r w:rsidR="004B51C8">
        <w:rPr>
          <w:sz w:val="22"/>
          <w:szCs w:val="22"/>
        </w:rPr>
        <w:t xml:space="preserve">This is </w:t>
      </w:r>
      <w:r w:rsidR="00641E44">
        <w:rPr>
          <w:sz w:val="22"/>
          <w:szCs w:val="22"/>
        </w:rPr>
        <w:t>similar to, but not exactly the</w:t>
      </w:r>
      <w:r w:rsidR="004B51C8">
        <w:rPr>
          <w:sz w:val="22"/>
          <w:szCs w:val="22"/>
        </w:rPr>
        <w:t xml:space="preserve"> same</w:t>
      </w:r>
      <w:r w:rsidR="00056F39">
        <w:rPr>
          <w:sz w:val="22"/>
          <w:szCs w:val="22"/>
        </w:rPr>
        <w:t xml:space="preserve"> as the</w:t>
      </w:r>
      <w:r w:rsidR="004B51C8">
        <w:rPr>
          <w:sz w:val="22"/>
          <w:szCs w:val="22"/>
        </w:rPr>
        <w:t xml:space="preserve"> result obtained in problem 1</w:t>
      </w:r>
      <w:r w:rsidR="00641E44">
        <w:rPr>
          <w:sz w:val="22"/>
          <w:szCs w:val="22"/>
        </w:rPr>
        <w:t xml:space="preserve">. When comparing </w:t>
      </w:r>
      <w:r w:rsidR="00056F39">
        <w:rPr>
          <w:sz w:val="22"/>
          <w:szCs w:val="22"/>
        </w:rPr>
        <w:t>CI</w:t>
      </w:r>
      <w:r w:rsidR="00641E44">
        <w:rPr>
          <w:sz w:val="22"/>
          <w:szCs w:val="22"/>
        </w:rPr>
        <w:t xml:space="preserve">s derived from classical regression verses those derived from a t </w:t>
      </w:r>
      <w:proofErr w:type="gramStart"/>
      <w:r w:rsidR="00641E44">
        <w:rPr>
          <w:sz w:val="22"/>
          <w:szCs w:val="22"/>
        </w:rPr>
        <w:t>test which</w:t>
      </w:r>
      <w:proofErr w:type="gramEnd"/>
      <w:r w:rsidR="00641E44">
        <w:rPr>
          <w:sz w:val="22"/>
          <w:szCs w:val="22"/>
        </w:rPr>
        <w:t xml:space="preserve"> assumes equal variance, </w:t>
      </w:r>
      <w:r w:rsidR="00056F39">
        <w:rPr>
          <w:sz w:val="22"/>
          <w:szCs w:val="22"/>
        </w:rPr>
        <w:t>the intervals will differ slightly because regression uses the pooled SD and the t test uses the sample SD to calculate CI.</w:t>
      </w:r>
    </w:p>
    <w:p w:rsidR="00D91506" w:rsidRDefault="00D91506" w:rsidP="00ED7CFD">
      <w:pPr>
        <w:autoSpaceDE w:val="0"/>
        <w:autoSpaceDN w:val="0"/>
        <w:adjustRightInd w:val="0"/>
        <w:ind w:left="965" w:firstLine="475"/>
        <w:rPr>
          <w:sz w:val="22"/>
          <w:szCs w:val="22"/>
        </w:rPr>
      </w:pPr>
    </w:p>
    <w:p w:rsidR="00766552" w:rsidRDefault="00766552" w:rsidP="00707DD9">
      <w:pPr>
        <w:numPr>
          <w:ilvl w:val="1"/>
          <w:numId w:val="2"/>
        </w:numPr>
        <w:autoSpaceDE w:val="0"/>
        <w:autoSpaceDN w:val="0"/>
        <w:adjustRightInd w:val="0"/>
        <w:rPr>
          <w:sz w:val="22"/>
          <w:szCs w:val="22"/>
        </w:rPr>
      </w:pPr>
      <w:r>
        <w:rPr>
          <w:sz w:val="22"/>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rsidR="00707DD9" w:rsidRDefault="00707DD9" w:rsidP="00707DD9">
      <w:pPr>
        <w:autoSpaceDE w:val="0"/>
        <w:autoSpaceDN w:val="0"/>
        <w:adjustRightInd w:val="0"/>
        <w:ind w:left="965"/>
        <w:rPr>
          <w:sz w:val="22"/>
          <w:szCs w:val="22"/>
        </w:rPr>
      </w:pPr>
    </w:p>
    <w:p w:rsidR="00707DD9" w:rsidRDefault="00707DD9" w:rsidP="00707DD9">
      <w:pPr>
        <w:autoSpaceDE w:val="0"/>
        <w:autoSpaceDN w:val="0"/>
        <w:adjustRightInd w:val="0"/>
        <w:ind w:left="1440"/>
        <w:rPr>
          <w:sz w:val="22"/>
          <w:szCs w:val="22"/>
        </w:rPr>
      </w:pPr>
      <w:r w:rsidRPr="00532B42">
        <w:rPr>
          <w:b/>
          <w:sz w:val="22"/>
          <w:szCs w:val="22"/>
          <w:u w:val="single"/>
        </w:rPr>
        <w:t>Answer:</w:t>
      </w:r>
      <w:r w:rsidRPr="00532B42">
        <w:rPr>
          <w:sz w:val="22"/>
          <w:szCs w:val="22"/>
        </w:rPr>
        <w:t xml:space="preserve"> </w:t>
      </w:r>
      <w:r>
        <w:rPr>
          <w:sz w:val="22"/>
          <w:szCs w:val="22"/>
        </w:rPr>
        <w:t xml:space="preserve">Again using model A, for which the predictor variable (X) is an indicator that the subject died within five years and the response variable </w:t>
      </w:r>
      <w:proofErr w:type="gramStart"/>
      <w:r>
        <w:rPr>
          <w:sz w:val="22"/>
          <w:szCs w:val="22"/>
        </w:rPr>
        <w:t>(</w:t>
      </w:r>
      <m:oMath>
        <m:r>
          <w:rPr>
            <w:rFonts w:ascii="Cambria Math" w:hAnsi="Cambria Math"/>
            <w:sz w:val="22"/>
            <w:szCs w:val="22"/>
          </w:rPr>
          <m:t xml:space="preserve"> </m:t>
        </m:r>
        <m:r>
          <m:rPr>
            <m:sty m:val="p"/>
          </m:rPr>
          <w:rPr>
            <w:rFonts w:ascii="Cambria Math" w:hAnsi="Cambria Math"/>
            <w:sz w:val="22"/>
            <w:szCs w:val="22"/>
          </w:rPr>
          <m:t>Ε</m:t>
        </m:r>
        <w:proofErr w:type="gramEnd"/>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Pr>
          <w:sz w:val="22"/>
          <w:szCs w:val="22"/>
        </w:rPr>
        <w:t>) is mean serum LDL, the estimate of the true mean LDL among a population of subjects who</w:t>
      </w:r>
      <w:r w:rsidR="00EA7E59">
        <w:rPr>
          <w:sz w:val="22"/>
          <w:szCs w:val="22"/>
        </w:rPr>
        <w:t xml:space="preserve"> die within five years is 118.7 mg/</w:t>
      </w:r>
      <w:proofErr w:type="spellStart"/>
      <w:r w:rsidR="00EA7E59">
        <w:rPr>
          <w:sz w:val="22"/>
          <w:szCs w:val="22"/>
        </w:rPr>
        <w:t>dL</w:t>
      </w:r>
      <w:proofErr w:type="spellEnd"/>
      <w:r w:rsidR="00EA7E59">
        <w:rPr>
          <w:sz w:val="22"/>
          <w:szCs w:val="22"/>
        </w:rPr>
        <w:t>. Therefore, the estimate derived using classical linear regression is identical to the estimate derived in problem 1. (To understand the validity of this result, see question 2b.)</w:t>
      </w:r>
    </w:p>
    <w:p w:rsidR="00707DD9" w:rsidRDefault="00707DD9" w:rsidP="00707DD9">
      <w:pPr>
        <w:autoSpaceDE w:val="0"/>
        <w:autoSpaceDN w:val="0"/>
        <w:adjustRightInd w:val="0"/>
        <w:ind w:left="1440"/>
        <w:rPr>
          <w:sz w:val="22"/>
          <w:szCs w:val="22"/>
        </w:rPr>
      </w:pPr>
    </w:p>
    <w:p w:rsidR="00766552" w:rsidRDefault="00766552" w:rsidP="00707DD9">
      <w:pPr>
        <w:numPr>
          <w:ilvl w:val="1"/>
          <w:numId w:val="2"/>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707DD9" w:rsidRPr="00707DD9" w:rsidRDefault="00707DD9" w:rsidP="00707DD9">
      <w:pPr>
        <w:pStyle w:val="ListParagraph"/>
        <w:autoSpaceDE w:val="0"/>
        <w:autoSpaceDN w:val="0"/>
        <w:adjustRightInd w:val="0"/>
        <w:ind w:left="144"/>
        <w:rPr>
          <w:sz w:val="22"/>
          <w:szCs w:val="22"/>
        </w:rPr>
      </w:pPr>
    </w:p>
    <w:p w:rsidR="00707DD9" w:rsidRPr="00707DD9" w:rsidRDefault="00707DD9" w:rsidP="00EA7E59">
      <w:pPr>
        <w:pStyle w:val="ListParagraph"/>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EA7E59">
        <w:rPr>
          <w:sz w:val="22"/>
          <w:szCs w:val="22"/>
        </w:rPr>
        <w:t>This time using</w:t>
      </w:r>
      <w:r w:rsidRPr="00707DD9">
        <w:rPr>
          <w:sz w:val="22"/>
          <w:szCs w:val="22"/>
        </w:rPr>
        <w:t xml:space="preserve"> </w:t>
      </w:r>
      <w:r w:rsidR="00EA7E59">
        <w:rPr>
          <w:sz w:val="22"/>
          <w:szCs w:val="22"/>
        </w:rPr>
        <w:t>model B</w:t>
      </w:r>
      <w:r w:rsidRPr="00707DD9">
        <w:rPr>
          <w:sz w:val="22"/>
          <w:szCs w:val="22"/>
        </w:rPr>
        <w:t xml:space="preserve">, for which the predictor variable (X) is an indicator that the subject </w:t>
      </w:r>
      <w:r w:rsidR="00EA7E59">
        <w:rPr>
          <w:sz w:val="22"/>
          <w:szCs w:val="22"/>
        </w:rPr>
        <w:t>survived at least</w:t>
      </w:r>
      <w:r w:rsidRPr="00707DD9">
        <w:rPr>
          <w:sz w:val="22"/>
          <w:szCs w:val="22"/>
        </w:rPr>
        <w:t xml:space="preserve"> five years and the response variable </w:t>
      </w:r>
      <w:proofErr w:type="gramStart"/>
      <w:r w:rsidRPr="00707DD9">
        <w:rPr>
          <w:sz w:val="22"/>
          <w:szCs w:val="22"/>
        </w:rPr>
        <w:t>(</w:t>
      </w:r>
      <m:oMath>
        <m:r>
          <w:rPr>
            <w:rFonts w:ascii="Cambria Math" w:hAnsi="Cambria Math"/>
            <w:sz w:val="22"/>
            <w:szCs w:val="22"/>
          </w:rPr>
          <m:t xml:space="preserve"> </m:t>
        </m:r>
        <m:r>
          <m:rPr>
            <m:sty m:val="p"/>
          </m:rPr>
          <w:rPr>
            <w:rFonts w:ascii="Cambria Math" w:hAnsi="Cambria Math"/>
            <w:sz w:val="22"/>
            <w:szCs w:val="22"/>
          </w:rPr>
          <m:t>Ε</m:t>
        </m:r>
        <w:proofErr w:type="gramEnd"/>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sidRPr="00707DD9">
        <w:rPr>
          <w:sz w:val="22"/>
          <w:szCs w:val="22"/>
        </w:rPr>
        <w:t>) is mean serum LDL,</w:t>
      </w:r>
      <w:r w:rsidR="00EA7E59">
        <w:rPr>
          <w:sz w:val="22"/>
          <w:szCs w:val="22"/>
        </w:rPr>
        <w:t xml:space="preserve"> a 95% confidence interval for the true mean LDL among a population of subjects who die within five years is (112.7 – 124.7 mg/</w:t>
      </w:r>
      <w:proofErr w:type="spellStart"/>
      <w:r w:rsidR="00EA7E59">
        <w:rPr>
          <w:sz w:val="22"/>
          <w:szCs w:val="22"/>
        </w:rPr>
        <w:t>dL</w:t>
      </w:r>
      <w:proofErr w:type="spellEnd"/>
      <w:r w:rsidR="00EA7E59">
        <w:rPr>
          <w:sz w:val="22"/>
          <w:szCs w:val="22"/>
        </w:rPr>
        <w:t>).</w:t>
      </w:r>
      <w:r w:rsidR="004B51C8">
        <w:rPr>
          <w:sz w:val="22"/>
          <w:szCs w:val="22"/>
        </w:rPr>
        <w:t xml:space="preserve"> This is </w:t>
      </w:r>
      <w:r w:rsidR="00056F39">
        <w:rPr>
          <w:sz w:val="22"/>
          <w:szCs w:val="22"/>
        </w:rPr>
        <w:t>a similar, but not identical</w:t>
      </w:r>
      <w:r w:rsidR="004B51C8">
        <w:rPr>
          <w:sz w:val="22"/>
          <w:szCs w:val="22"/>
        </w:rPr>
        <w:t xml:space="preserve"> result as was obtained in problem 1. </w:t>
      </w:r>
      <w:r w:rsidR="00056F39">
        <w:rPr>
          <w:sz w:val="22"/>
          <w:szCs w:val="22"/>
        </w:rPr>
        <w:t>As was stated in part (c), the differences in the CI can be attributed to regression utilizing the pooled SD and the t test utilizing the sample SD in CI calculations.</w:t>
      </w:r>
    </w:p>
    <w:p w:rsidR="00707DD9" w:rsidRDefault="00707DD9" w:rsidP="00707DD9">
      <w:pPr>
        <w:autoSpaceDE w:val="0"/>
        <w:autoSpaceDN w:val="0"/>
        <w:adjustRightInd w:val="0"/>
        <w:ind w:left="965"/>
        <w:rPr>
          <w:sz w:val="22"/>
          <w:szCs w:val="22"/>
        </w:rPr>
      </w:pPr>
    </w:p>
    <w:p w:rsidR="00766552" w:rsidRDefault="00766552" w:rsidP="001B389E">
      <w:pPr>
        <w:numPr>
          <w:ilvl w:val="1"/>
          <w:numId w:val="2"/>
        </w:numPr>
        <w:autoSpaceDE w:val="0"/>
        <w:autoSpaceDN w:val="0"/>
        <w:adjustRightInd w:val="0"/>
        <w:rPr>
          <w:sz w:val="22"/>
          <w:szCs w:val="22"/>
        </w:rPr>
      </w:pPr>
      <w:r>
        <w:rPr>
          <w:sz w:val="22"/>
          <w:szCs w:val="22"/>
        </w:rPr>
        <w:t>If we presume the variances are equal in the two populations, what is the regression based estimate of the standard deviation within each group for each model? How does this compare to the corresponding estimate from problem 1?</w:t>
      </w:r>
    </w:p>
    <w:p w:rsidR="001B389E" w:rsidRDefault="001B389E" w:rsidP="001B389E">
      <w:pPr>
        <w:autoSpaceDE w:val="0"/>
        <w:autoSpaceDN w:val="0"/>
        <w:adjustRightInd w:val="0"/>
        <w:ind w:left="965"/>
        <w:rPr>
          <w:sz w:val="22"/>
          <w:szCs w:val="22"/>
        </w:rPr>
      </w:pPr>
    </w:p>
    <w:p w:rsidR="00AD5FF3" w:rsidRDefault="001B389E" w:rsidP="00676046">
      <w:pPr>
        <w:autoSpaceDE w:val="0"/>
        <w:autoSpaceDN w:val="0"/>
        <w:adjustRightInd w:val="0"/>
        <w:ind w:left="1440"/>
        <w:rPr>
          <w:sz w:val="22"/>
          <w:szCs w:val="22"/>
        </w:rPr>
      </w:pPr>
      <w:r w:rsidRPr="00707DD9">
        <w:rPr>
          <w:b/>
          <w:sz w:val="22"/>
          <w:szCs w:val="22"/>
          <w:u w:val="single"/>
        </w:rPr>
        <w:lastRenderedPageBreak/>
        <w:t>Answer:</w:t>
      </w:r>
      <w:r w:rsidRPr="00707DD9">
        <w:rPr>
          <w:sz w:val="22"/>
          <w:szCs w:val="22"/>
        </w:rPr>
        <w:t xml:space="preserve"> </w:t>
      </w:r>
      <w:r>
        <w:rPr>
          <w:sz w:val="22"/>
          <w:szCs w:val="22"/>
        </w:rPr>
        <w:t xml:space="preserve">Presuming the variances are equal in the two populations, </w:t>
      </w:r>
      <w:r w:rsidR="00530942">
        <w:rPr>
          <w:sz w:val="22"/>
          <w:szCs w:val="22"/>
        </w:rPr>
        <w:t>we can utilize the root mean squared error (MSE) to estimate the within group standard deviation (SD) for each model. Hence, the SD for model A is 33.5 mg/</w:t>
      </w:r>
      <w:proofErr w:type="spellStart"/>
      <w:r w:rsidR="00530942">
        <w:rPr>
          <w:sz w:val="22"/>
          <w:szCs w:val="22"/>
        </w:rPr>
        <w:t>dL</w:t>
      </w:r>
      <w:proofErr w:type="spellEnd"/>
      <w:r w:rsidR="00530942">
        <w:rPr>
          <w:sz w:val="22"/>
          <w:szCs w:val="22"/>
        </w:rPr>
        <w:t xml:space="preserve"> and the SD for model B is </w:t>
      </w:r>
      <w:r w:rsidR="00AD5FF3">
        <w:rPr>
          <w:sz w:val="22"/>
          <w:szCs w:val="22"/>
        </w:rPr>
        <w:t>also 33.5.  In problem 1</w:t>
      </w:r>
      <w:r w:rsidR="005F2F11">
        <w:rPr>
          <w:sz w:val="22"/>
          <w:szCs w:val="22"/>
        </w:rPr>
        <w:t>(a)</w:t>
      </w:r>
      <w:r w:rsidR="00AD5FF3">
        <w:rPr>
          <w:sz w:val="22"/>
          <w:szCs w:val="22"/>
        </w:rPr>
        <w:t>, the SD among subjects who survived at least five years was 32.9 mg/</w:t>
      </w:r>
      <w:proofErr w:type="spellStart"/>
      <w:r w:rsidR="00AD5FF3">
        <w:rPr>
          <w:sz w:val="22"/>
          <w:szCs w:val="22"/>
        </w:rPr>
        <w:t>dL</w:t>
      </w:r>
      <w:proofErr w:type="spellEnd"/>
      <w:r w:rsidR="00AD5FF3">
        <w:rPr>
          <w:sz w:val="22"/>
          <w:szCs w:val="22"/>
        </w:rPr>
        <w:t xml:space="preserve"> and the SD among subjects who died within five years was 36.2 mg/</w:t>
      </w:r>
      <w:proofErr w:type="spellStart"/>
      <w:r w:rsidR="00AD5FF3">
        <w:rPr>
          <w:sz w:val="22"/>
          <w:szCs w:val="22"/>
        </w:rPr>
        <w:t>dL</w:t>
      </w:r>
      <w:proofErr w:type="spellEnd"/>
      <w:r w:rsidR="00AD5FF3">
        <w:rPr>
          <w:sz w:val="22"/>
          <w:szCs w:val="22"/>
        </w:rPr>
        <w:t xml:space="preserve">. </w:t>
      </w:r>
      <w:r w:rsidR="005F2F11">
        <w:rPr>
          <w:sz w:val="22"/>
          <w:szCs w:val="22"/>
        </w:rPr>
        <w:t xml:space="preserve">In problem 1(f), the root MSE calculated </w:t>
      </w:r>
      <w:r w:rsidR="00E81264">
        <w:rPr>
          <w:sz w:val="22"/>
          <w:szCs w:val="22"/>
        </w:rPr>
        <w:t>from these SDs was</w:t>
      </w:r>
      <w:r w:rsidR="005F2F11">
        <w:rPr>
          <w:sz w:val="22"/>
          <w:szCs w:val="22"/>
        </w:rPr>
        <w:t xml:space="preserve"> 33.4 mg/</w:t>
      </w:r>
      <w:proofErr w:type="spellStart"/>
      <w:r w:rsidR="005F2F11">
        <w:rPr>
          <w:sz w:val="22"/>
          <w:szCs w:val="22"/>
        </w:rPr>
        <w:t>dL</w:t>
      </w:r>
      <w:proofErr w:type="spellEnd"/>
      <w:r w:rsidR="005F2F11">
        <w:rPr>
          <w:sz w:val="22"/>
          <w:szCs w:val="22"/>
        </w:rPr>
        <w:t>. Therefore</w:t>
      </w:r>
      <w:r w:rsidR="00AD5FF3">
        <w:rPr>
          <w:sz w:val="22"/>
          <w:szCs w:val="22"/>
        </w:rPr>
        <w:t xml:space="preserve">, the regression based SD lies between </w:t>
      </w:r>
      <w:r w:rsidR="00E81264">
        <w:rPr>
          <w:sz w:val="22"/>
          <w:szCs w:val="22"/>
        </w:rPr>
        <w:t>the two SD</w:t>
      </w:r>
      <w:r w:rsidR="00AD5FF3">
        <w:rPr>
          <w:sz w:val="22"/>
          <w:szCs w:val="22"/>
        </w:rPr>
        <w:t xml:space="preserve"> estimate</w:t>
      </w:r>
      <w:r w:rsidR="00E81264">
        <w:rPr>
          <w:sz w:val="22"/>
          <w:szCs w:val="22"/>
        </w:rPr>
        <w:t>s and is approximately equal to the calculated root MSE (any difference is due to rounding).</w:t>
      </w:r>
    </w:p>
    <w:p w:rsidR="001B389E" w:rsidRDefault="001B389E" w:rsidP="001B389E">
      <w:pPr>
        <w:autoSpaceDE w:val="0"/>
        <w:autoSpaceDN w:val="0"/>
        <w:adjustRightInd w:val="0"/>
        <w:ind w:left="965" w:firstLine="47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How do models A and B relate to each other?</w:t>
      </w:r>
    </w:p>
    <w:p w:rsidR="00FD6027" w:rsidRDefault="00FD6027" w:rsidP="00FD6027">
      <w:pPr>
        <w:autoSpaceDE w:val="0"/>
        <w:autoSpaceDN w:val="0"/>
        <w:adjustRightInd w:val="0"/>
        <w:ind w:left="965"/>
        <w:rPr>
          <w:sz w:val="22"/>
          <w:szCs w:val="22"/>
        </w:rPr>
      </w:pPr>
    </w:p>
    <w:p w:rsidR="00FD6027" w:rsidRDefault="00FD6027" w:rsidP="00413925">
      <w:pPr>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676046">
        <w:rPr>
          <w:sz w:val="22"/>
          <w:szCs w:val="22"/>
        </w:rPr>
        <w:t xml:space="preserve">Model A is a reparameterized version of model B. If the indicator, X, equals zero in model A, then </w:t>
      </w:r>
      <w:r w:rsidR="00413925">
        <w:rPr>
          <w:sz w:val="22"/>
          <w:szCs w:val="22"/>
        </w:rPr>
        <w:t>equivalent</w:t>
      </w:r>
      <w:r w:rsidR="00676046">
        <w:rPr>
          <w:sz w:val="22"/>
          <w:szCs w:val="22"/>
        </w:rPr>
        <w:t xml:space="preserve"> results will be achieved </w:t>
      </w:r>
      <w:r w:rsidR="00413925">
        <w:rPr>
          <w:sz w:val="22"/>
          <w:szCs w:val="22"/>
        </w:rPr>
        <w:t xml:space="preserve">with X equal to 1 in model B. In other words, the intercept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oMath>
      <w:r w:rsidR="00413925">
        <w:rPr>
          <w:sz w:val="22"/>
          <w:szCs w:val="22"/>
        </w:rPr>
        <w:t xml:space="preserve"> in model A is equal to the intercept plus slope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m:t>
        </m:r>
      </m:oMath>
      <w:r w:rsidR="008C3853">
        <w:rPr>
          <w:sz w:val="22"/>
          <w:szCs w:val="22"/>
        </w:rPr>
        <w:t>in model B</w:t>
      </w:r>
      <w:r w:rsidR="00413925">
        <w:rPr>
          <w:sz w:val="22"/>
          <w:szCs w:val="22"/>
        </w:rPr>
        <w:t>.</w:t>
      </w:r>
    </w:p>
    <w:p w:rsidR="00056F39" w:rsidRDefault="00056F39" w:rsidP="00413925">
      <w:pPr>
        <w:autoSpaceDE w:val="0"/>
        <w:autoSpaceDN w:val="0"/>
        <w:adjustRightInd w:val="0"/>
        <w:ind w:left="1440"/>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Provide an interpretation of the intercept from the regression model A.</w:t>
      </w:r>
    </w:p>
    <w:p w:rsidR="00FD6027" w:rsidRDefault="00FD6027" w:rsidP="00FD6027">
      <w:pPr>
        <w:autoSpaceDE w:val="0"/>
        <w:autoSpaceDN w:val="0"/>
        <w:adjustRightInd w:val="0"/>
        <w:ind w:left="965"/>
        <w:rPr>
          <w:sz w:val="22"/>
          <w:szCs w:val="22"/>
        </w:rPr>
      </w:pPr>
    </w:p>
    <w:p w:rsidR="00FD6027" w:rsidRDefault="00FD6027" w:rsidP="007D6257">
      <w:pPr>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1016C2">
        <w:rPr>
          <w:sz w:val="22"/>
          <w:szCs w:val="22"/>
        </w:rPr>
        <w:t xml:space="preserve">The intercept </w:t>
      </w:r>
      <w:r w:rsidR="00015CA3">
        <w:rPr>
          <w:sz w:val="22"/>
          <w:szCs w:val="22"/>
        </w:rPr>
        <w:t>(</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015CA3">
        <w:rPr>
          <w:sz w:val="22"/>
          <w:szCs w:val="22"/>
        </w:rPr>
        <w:t xml:space="preserve">) </w:t>
      </w:r>
      <w:r w:rsidR="001016C2">
        <w:rPr>
          <w:sz w:val="22"/>
          <w:szCs w:val="22"/>
        </w:rPr>
        <w:t xml:space="preserve">from regression model </w:t>
      </w:r>
      <w:proofErr w:type="gramStart"/>
      <w:r w:rsidR="001016C2">
        <w:rPr>
          <w:sz w:val="22"/>
          <w:szCs w:val="22"/>
        </w:rPr>
        <w:t>A</w:t>
      </w:r>
      <w:proofErr w:type="gramEnd"/>
      <w:r w:rsidR="001016C2">
        <w:rPr>
          <w:sz w:val="22"/>
          <w:szCs w:val="22"/>
        </w:rPr>
        <w:t xml:space="preserve"> represents the mean serum LDL </w:t>
      </w:r>
      <w:r w:rsidR="00015CA3">
        <w:rPr>
          <w:sz w:val="22"/>
          <w:szCs w:val="22"/>
        </w:rPr>
        <w:t>(mg/</w:t>
      </w:r>
      <w:proofErr w:type="spellStart"/>
      <w:r w:rsidR="00015CA3">
        <w:rPr>
          <w:sz w:val="22"/>
          <w:szCs w:val="22"/>
        </w:rPr>
        <w:t>dL</w:t>
      </w:r>
      <w:proofErr w:type="spellEnd"/>
      <w:r w:rsidR="00015CA3">
        <w:rPr>
          <w:sz w:val="22"/>
          <w:szCs w:val="22"/>
        </w:rPr>
        <w:t xml:space="preserve">) </w:t>
      </w:r>
      <w:r w:rsidR="001016C2">
        <w:rPr>
          <w:sz w:val="22"/>
          <w:szCs w:val="22"/>
        </w:rPr>
        <w:t xml:space="preserve">for a population of </w:t>
      </w:r>
      <w:proofErr w:type="spellStart"/>
      <w:r w:rsidR="001016C2">
        <w:rPr>
          <w:sz w:val="22"/>
          <w:szCs w:val="22"/>
        </w:rPr>
        <w:t>subj</w:t>
      </w:r>
      <w:proofErr w:type="spellEnd"/>
      <w:r w:rsidR="008C3853">
        <w:rPr>
          <w:sz w:val="22"/>
          <w:szCs w:val="22"/>
        </w:rPr>
        <w:t xml:space="preserve"> </w:t>
      </w:r>
      <w:proofErr w:type="spellStart"/>
      <w:r w:rsidR="001016C2">
        <w:rPr>
          <w:sz w:val="22"/>
          <w:szCs w:val="22"/>
        </w:rPr>
        <w:t>ects</w:t>
      </w:r>
      <w:proofErr w:type="spellEnd"/>
      <w:r w:rsidR="001016C2">
        <w:rPr>
          <w:sz w:val="22"/>
          <w:szCs w:val="22"/>
        </w:rPr>
        <w:t xml:space="preserve"> who </w:t>
      </w:r>
      <w:r w:rsidR="00015CA3">
        <w:rPr>
          <w:sz w:val="22"/>
          <w:szCs w:val="22"/>
        </w:rPr>
        <w:t xml:space="preserve">would </w:t>
      </w:r>
      <w:r w:rsidR="001016C2">
        <w:rPr>
          <w:sz w:val="22"/>
          <w:szCs w:val="22"/>
        </w:rPr>
        <w:t>survive at least five years.</w:t>
      </w:r>
    </w:p>
    <w:p w:rsidR="00FD6027" w:rsidRDefault="00FD6027" w:rsidP="00FD6027">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Provide an interpretation of the slope from the regression model A.</w:t>
      </w:r>
    </w:p>
    <w:p w:rsidR="00FD6027" w:rsidRDefault="00FD6027" w:rsidP="00FD6027">
      <w:pPr>
        <w:autoSpaceDE w:val="0"/>
        <w:autoSpaceDN w:val="0"/>
        <w:adjustRightInd w:val="0"/>
        <w:ind w:left="965"/>
        <w:rPr>
          <w:sz w:val="22"/>
          <w:szCs w:val="22"/>
        </w:rPr>
      </w:pPr>
    </w:p>
    <w:p w:rsidR="00FD6027" w:rsidRDefault="00FD6027" w:rsidP="007D6257">
      <w:pPr>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015CA3">
        <w:rPr>
          <w:sz w:val="22"/>
          <w:szCs w:val="22"/>
        </w:rPr>
        <w:t>The slope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015CA3">
        <w:rPr>
          <w:sz w:val="22"/>
          <w:szCs w:val="22"/>
        </w:rPr>
        <w:t>) from regression model A represents the difference in mean serum LDL (mg/</w:t>
      </w:r>
      <w:proofErr w:type="spellStart"/>
      <w:r w:rsidR="00015CA3">
        <w:rPr>
          <w:sz w:val="22"/>
          <w:szCs w:val="22"/>
        </w:rPr>
        <w:t>dL</w:t>
      </w:r>
      <w:proofErr w:type="spellEnd"/>
      <w:r w:rsidR="00015CA3">
        <w:rPr>
          <w:sz w:val="22"/>
          <w:szCs w:val="22"/>
        </w:rPr>
        <w:t>) between populations of subjects who would and would not survive at least five years.</w:t>
      </w:r>
    </w:p>
    <w:p w:rsidR="00FD6027" w:rsidRDefault="00FD6027" w:rsidP="00FD6027">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w:t>
      </w:r>
      <w:r w:rsidR="007B098C">
        <w:rPr>
          <w:sz w:val="22"/>
          <w:szCs w:val="22"/>
        </w:rPr>
        <w:t>etween serum LDL and 5 year all-</w:t>
      </w:r>
      <w:r>
        <w:rPr>
          <w:sz w:val="22"/>
          <w:szCs w:val="22"/>
        </w:rPr>
        <w:t>caus</w:t>
      </w:r>
      <w:r w:rsidR="00641E44">
        <w:rPr>
          <w:sz w:val="22"/>
          <w:szCs w:val="22"/>
        </w:rPr>
        <w:t>e</w:t>
      </w:r>
      <w:r>
        <w:rPr>
          <w:sz w:val="22"/>
          <w:szCs w:val="22"/>
        </w:rPr>
        <w:t xml:space="preserve"> mortality? How does this compare to the corresponding inference from problem 1?</w:t>
      </w:r>
    </w:p>
    <w:p w:rsidR="00FD6027" w:rsidRDefault="00FD6027" w:rsidP="00FD6027">
      <w:pPr>
        <w:autoSpaceDE w:val="0"/>
        <w:autoSpaceDN w:val="0"/>
        <w:adjustRightInd w:val="0"/>
        <w:ind w:left="965"/>
        <w:rPr>
          <w:sz w:val="22"/>
          <w:szCs w:val="22"/>
        </w:rPr>
      </w:pPr>
    </w:p>
    <w:p w:rsidR="00FD6027" w:rsidRDefault="00FD6027" w:rsidP="007D6257">
      <w:pPr>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7D6257">
        <w:rPr>
          <w:sz w:val="22"/>
          <w:szCs w:val="22"/>
        </w:rPr>
        <w:t>Using the regression parameter estimates, the true difference in mean LDL between a population that survives at least five years and a population that dies within five years is estimated to be 8.5 mg/</w:t>
      </w:r>
      <w:proofErr w:type="spellStart"/>
      <w:r w:rsidR="007D6257">
        <w:rPr>
          <w:sz w:val="22"/>
          <w:szCs w:val="22"/>
        </w:rPr>
        <w:t>dL</w:t>
      </w:r>
      <w:proofErr w:type="spellEnd"/>
      <w:r w:rsidR="007D6257">
        <w:rPr>
          <w:sz w:val="22"/>
          <w:szCs w:val="22"/>
        </w:rPr>
        <w:t xml:space="preserve"> (95% CI: 1.9 – 15.1 mg/</w:t>
      </w:r>
      <w:proofErr w:type="spellStart"/>
      <w:r w:rsidR="007D6257">
        <w:rPr>
          <w:sz w:val="22"/>
          <w:szCs w:val="22"/>
        </w:rPr>
        <w:t>dL</w:t>
      </w:r>
      <w:proofErr w:type="spellEnd"/>
      <w:r w:rsidR="007D6257">
        <w:rPr>
          <w:sz w:val="22"/>
          <w:szCs w:val="22"/>
        </w:rPr>
        <w:t>) with a standard error of 3.4 mg/</w:t>
      </w:r>
      <w:proofErr w:type="spellStart"/>
      <w:r w:rsidR="007D6257">
        <w:rPr>
          <w:sz w:val="22"/>
          <w:szCs w:val="22"/>
        </w:rPr>
        <w:t>dL</w:t>
      </w:r>
      <w:proofErr w:type="spellEnd"/>
      <w:r w:rsidR="007D6257">
        <w:rPr>
          <w:sz w:val="22"/>
          <w:szCs w:val="22"/>
        </w:rPr>
        <w:t xml:space="preserve">. This estimated difference is statistically significant at a 0.05 level of significance (two-sided P = 0.0120), and we can say with high confidence that the distribution of serum LDL differs between those who do or do not have higher risk of death over a </w:t>
      </w:r>
      <w:proofErr w:type="gramStart"/>
      <w:r w:rsidR="007D6257">
        <w:rPr>
          <w:sz w:val="22"/>
          <w:szCs w:val="22"/>
        </w:rPr>
        <w:t>five year</w:t>
      </w:r>
      <w:proofErr w:type="gramEnd"/>
      <w:r w:rsidR="007D6257">
        <w:rPr>
          <w:sz w:val="22"/>
          <w:szCs w:val="22"/>
        </w:rPr>
        <w:t xml:space="preserve"> period. (Note: I was able to draw the exact same inferences using linear regression as I was using the t test.)</w:t>
      </w:r>
    </w:p>
    <w:p w:rsidR="00FD6027" w:rsidRDefault="00FD6027" w:rsidP="00FD6027">
      <w:pPr>
        <w:autoSpaceDE w:val="0"/>
        <w:autoSpaceDN w:val="0"/>
        <w:adjustRightInd w:val="0"/>
        <w:ind w:left="965"/>
        <w:rPr>
          <w:sz w:val="22"/>
          <w:szCs w:val="22"/>
        </w:rPr>
      </w:pPr>
    </w:p>
    <w:p w:rsidR="00FD6027" w:rsidRDefault="00766552" w:rsidP="00DC5A7E">
      <w:pPr>
        <w:numPr>
          <w:ilvl w:val="0"/>
          <w:numId w:val="2"/>
        </w:numPr>
        <w:tabs>
          <w:tab w:val="num" w:pos="720"/>
        </w:tabs>
        <w:autoSpaceDE w:val="0"/>
        <w:autoSpaceDN w:val="0"/>
        <w:adjustRightInd w:val="0"/>
        <w:spacing w:after="240"/>
        <w:ind w:left="720" w:hanging="36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 (Again, we do not need a formal report of the inference.)</w:t>
      </w:r>
    </w:p>
    <w:p w:rsidR="00AD20B0" w:rsidRDefault="00FD6027" w:rsidP="00151510">
      <w:pPr>
        <w:pStyle w:val="ListParagraph"/>
        <w:autoSpaceDE w:val="0"/>
        <w:autoSpaceDN w:val="0"/>
        <w:adjustRightInd w:val="0"/>
        <w:spacing w:after="120"/>
        <w:ind w:left="1440"/>
        <w:rPr>
          <w:sz w:val="22"/>
          <w:szCs w:val="22"/>
        </w:rPr>
      </w:pPr>
      <w:r w:rsidRPr="00FD6027">
        <w:rPr>
          <w:b/>
          <w:sz w:val="22"/>
          <w:szCs w:val="22"/>
          <w:u w:val="single"/>
        </w:rPr>
        <w:lastRenderedPageBreak/>
        <w:t>Answer:</w:t>
      </w:r>
      <w:r w:rsidRPr="00FD6027">
        <w:rPr>
          <w:sz w:val="22"/>
          <w:szCs w:val="22"/>
        </w:rPr>
        <w:t xml:space="preserve"> </w:t>
      </w:r>
      <w:r w:rsidR="00151510">
        <w:rPr>
          <w:sz w:val="22"/>
          <w:szCs w:val="22"/>
        </w:rPr>
        <w:t>Using a t test that allows for the possibility of unequal variances across groups, the true difference in mean LDL between a population that survives at least five years and a population that dies within five years is estimated to be 8.5 mg/</w:t>
      </w:r>
      <w:proofErr w:type="spellStart"/>
      <w:r w:rsidR="00151510">
        <w:rPr>
          <w:sz w:val="22"/>
          <w:szCs w:val="22"/>
        </w:rPr>
        <w:t>dL</w:t>
      </w:r>
      <w:proofErr w:type="spellEnd"/>
      <w:r w:rsidR="00151510">
        <w:rPr>
          <w:sz w:val="22"/>
          <w:szCs w:val="22"/>
        </w:rPr>
        <w:t xml:space="preserve"> (95% CI: 1.4 – 15.6 mg/</w:t>
      </w:r>
      <w:proofErr w:type="spellStart"/>
      <w:r w:rsidR="00151510">
        <w:rPr>
          <w:sz w:val="22"/>
          <w:szCs w:val="22"/>
        </w:rPr>
        <w:t>dL</w:t>
      </w:r>
      <w:proofErr w:type="spellEnd"/>
      <w:r w:rsidR="00151510">
        <w:rPr>
          <w:sz w:val="22"/>
          <w:szCs w:val="22"/>
        </w:rPr>
        <w:t>) with a standard error of 3.6 mg/</w:t>
      </w:r>
      <w:proofErr w:type="spellStart"/>
      <w:r w:rsidR="00151510">
        <w:rPr>
          <w:sz w:val="22"/>
          <w:szCs w:val="22"/>
        </w:rPr>
        <w:t>dL</w:t>
      </w:r>
      <w:proofErr w:type="spellEnd"/>
      <w:r w:rsidR="00151510">
        <w:rPr>
          <w:sz w:val="22"/>
          <w:szCs w:val="22"/>
        </w:rPr>
        <w:t xml:space="preserve">. This estimated difference is statistically significant at a 0.05 level of significance (two-sided P = 0.0186), and we can say with high confidence that the distribution of serum LDL differs between those who do or do not have higher risk of death </w:t>
      </w:r>
      <w:r w:rsidR="00AD20B0">
        <w:rPr>
          <w:sz w:val="22"/>
          <w:szCs w:val="22"/>
        </w:rPr>
        <w:t xml:space="preserve">over a </w:t>
      </w:r>
      <w:proofErr w:type="gramStart"/>
      <w:r w:rsidR="00AD20B0">
        <w:rPr>
          <w:sz w:val="22"/>
          <w:szCs w:val="22"/>
        </w:rPr>
        <w:t>five year</w:t>
      </w:r>
      <w:proofErr w:type="gramEnd"/>
      <w:r w:rsidR="00AD20B0">
        <w:rPr>
          <w:sz w:val="22"/>
          <w:szCs w:val="22"/>
        </w:rPr>
        <w:t xml:space="preserve"> period. </w:t>
      </w:r>
    </w:p>
    <w:p w:rsidR="00151510" w:rsidRDefault="00AD20B0" w:rsidP="00AD20B0">
      <w:pPr>
        <w:pStyle w:val="ListParagraph"/>
        <w:autoSpaceDE w:val="0"/>
        <w:autoSpaceDN w:val="0"/>
        <w:adjustRightInd w:val="0"/>
        <w:spacing w:after="120"/>
        <w:ind w:left="1440" w:firstLine="720"/>
        <w:rPr>
          <w:sz w:val="22"/>
          <w:szCs w:val="22"/>
        </w:rPr>
      </w:pPr>
      <w:r>
        <w:rPr>
          <w:sz w:val="22"/>
          <w:szCs w:val="22"/>
        </w:rPr>
        <w:t>When c</w:t>
      </w:r>
      <w:r w:rsidR="00151510">
        <w:rPr>
          <w:sz w:val="22"/>
          <w:szCs w:val="22"/>
        </w:rPr>
        <w:t xml:space="preserve">ompared to problem 1 for which we assumed equal </w:t>
      </w:r>
      <w:proofErr w:type="gramStart"/>
      <w:r w:rsidR="00151510">
        <w:rPr>
          <w:sz w:val="22"/>
          <w:szCs w:val="22"/>
        </w:rPr>
        <w:t>variances across groups, ou</w:t>
      </w:r>
      <w:r>
        <w:rPr>
          <w:sz w:val="22"/>
          <w:szCs w:val="22"/>
        </w:rPr>
        <w:t>r inferences from both results remains</w:t>
      </w:r>
      <w:proofErr w:type="gramEnd"/>
      <w:r w:rsidR="00151510">
        <w:rPr>
          <w:sz w:val="22"/>
          <w:szCs w:val="22"/>
        </w:rPr>
        <w:t xml:space="preserve"> equiv</w:t>
      </w:r>
      <w:r>
        <w:rPr>
          <w:sz w:val="22"/>
          <w:szCs w:val="22"/>
        </w:rPr>
        <w:t xml:space="preserve">alent. However, the confidence intervals lost some precision and </w:t>
      </w:r>
      <w:r w:rsidR="00151510">
        <w:rPr>
          <w:sz w:val="22"/>
          <w:szCs w:val="22"/>
        </w:rPr>
        <w:t>the standard error</w:t>
      </w:r>
      <w:r>
        <w:rPr>
          <w:sz w:val="22"/>
          <w:szCs w:val="22"/>
        </w:rPr>
        <w:t xml:space="preserve"> </w:t>
      </w:r>
      <w:r w:rsidR="00151510">
        <w:rPr>
          <w:sz w:val="22"/>
          <w:szCs w:val="22"/>
        </w:rPr>
        <w:t>and p value</w:t>
      </w:r>
      <w:r>
        <w:rPr>
          <w:sz w:val="22"/>
          <w:szCs w:val="22"/>
        </w:rPr>
        <w:t xml:space="preserve"> (</w:t>
      </w:r>
      <w:r w:rsidR="00151510">
        <w:rPr>
          <w:sz w:val="22"/>
          <w:szCs w:val="22"/>
        </w:rPr>
        <w:t>whi</w:t>
      </w:r>
      <w:r>
        <w:rPr>
          <w:sz w:val="22"/>
          <w:szCs w:val="22"/>
        </w:rPr>
        <w:t xml:space="preserve">le still remaining significant) also slightly increased when the test allowed for heteroscedasticity. This observation aligns with the rule that the greatest precision will be obtained if using the t </w:t>
      </w:r>
      <w:proofErr w:type="gramStart"/>
      <w:r>
        <w:rPr>
          <w:sz w:val="22"/>
          <w:szCs w:val="22"/>
        </w:rPr>
        <w:t>test which</w:t>
      </w:r>
      <w:proofErr w:type="gramEnd"/>
      <w:r>
        <w:rPr>
          <w:sz w:val="22"/>
          <w:szCs w:val="22"/>
        </w:rPr>
        <w:t xml:space="preserve"> </w:t>
      </w:r>
      <w:r w:rsidR="00F21EE3">
        <w:rPr>
          <w:sz w:val="22"/>
          <w:szCs w:val="22"/>
        </w:rPr>
        <w:t>justifiably</w:t>
      </w:r>
      <w:r>
        <w:rPr>
          <w:sz w:val="22"/>
          <w:szCs w:val="22"/>
        </w:rPr>
        <w:t xml:space="preserve"> assumes homoscedasticity.</w:t>
      </w:r>
    </w:p>
    <w:p w:rsidR="00FD6027" w:rsidRPr="00FD6027" w:rsidRDefault="00FD6027" w:rsidP="00FD6027">
      <w:pPr>
        <w:pStyle w:val="ListParagraph"/>
        <w:autoSpaceDE w:val="0"/>
        <w:autoSpaceDN w:val="0"/>
        <w:adjustRightInd w:val="0"/>
        <w:ind w:left="864" w:firstLine="576"/>
        <w:rPr>
          <w:sz w:val="22"/>
          <w:szCs w:val="22"/>
        </w:rPr>
      </w:pPr>
    </w:p>
    <w:p w:rsidR="00766552" w:rsidRDefault="00766552" w:rsidP="00DC5A7E">
      <w:pPr>
        <w:numPr>
          <w:ilvl w:val="0"/>
          <w:numId w:val="2"/>
        </w:numPr>
        <w:tabs>
          <w:tab w:val="num" w:pos="720"/>
        </w:tabs>
        <w:autoSpaceDE w:val="0"/>
        <w:autoSpaceDN w:val="0"/>
        <w:adjustRightInd w:val="0"/>
        <w:spacing w:after="240"/>
        <w:ind w:left="720" w:hanging="36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 (Again, we do not need a formal report of the inference.) </w:t>
      </w:r>
    </w:p>
    <w:p w:rsidR="00F61FB2" w:rsidRDefault="00FD6027" w:rsidP="00F61FB2">
      <w:pPr>
        <w:pStyle w:val="ListParagraph"/>
        <w:autoSpaceDE w:val="0"/>
        <w:autoSpaceDN w:val="0"/>
        <w:adjustRightInd w:val="0"/>
        <w:spacing w:after="120"/>
        <w:ind w:left="1440"/>
        <w:rPr>
          <w:sz w:val="22"/>
          <w:szCs w:val="22"/>
        </w:rPr>
      </w:pPr>
      <w:r w:rsidRPr="00FD6027">
        <w:rPr>
          <w:b/>
          <w:sz w:val="22"/>
          <w:szCs w:val="22"/>
          <w:u w:val="single"/>
        </w:rPr>
        <w:t>Answer:</w:t>
      </w:r>
      <w:r w:rsidRPr="00FD6027">
        <w:rPr>
          <w:sz w:val="22"/>
          <w:szCs w:val="22"/>
        </w:rPr>
        <w:t xml:space="preserve"> </w:t>
      </w:r>
      <w:r w:rsidR="00F61FB2">
        <w:rPr>
          <w:sz w:val="22"/>
          <w:szCs w:val="22"/>
        </w:rPr>
        <w:t>Using a linear regression model that allows for the possibility of unequal variances across groups, the true difference in mean LDL between a population that survives at least five years and a population that dies within five years is estimated to be 8.5 mg/</w:t>
      </w:r>
      <w:proofErr w:type="spellStart"/>
      <w:r w:rsidR="00F61FB2">
        <w:rPr>
          <w:sz w:val="22"/>
          <w:szCs w:val="22"/>
        </w:rPr>
        <w:t>dL</w:t>
      </w:r>
      <w:proofErr w:type="spellEnd"/>
      <w:r w:rsidR="00F61FB2">
        <w:rPr>
          <w:sz w:val="22"/>
          <w:szCs w:val="22"/>
        </w:rPr>
        <w:t xml:space="preserve"> (95% CI: 1.5 – 15.5 mg/</w:t>
      </w:r>
      <w:proofErr w:type="spellStart"/>
      <w:r w:rsidR="00F61FB2">
        <w:rPr>
          <w:sz w:val="22"/>
          <w:szCs w:val="22"/>
        </w:rPr>
        <w:t>dL</w:t>
      </w:r>
      <w:proofErr w:type="spellEnd"/>
      <w:r w:rsidR="00F61FB2">
        <w:rPr>
          <w:sz w:val="22"/>
          <w:szCs w:val="22"/>
        </w:rPr>
        <w:t>) with a standard error of 3.6 mg/</w:t>
      </w:r>
      <w:proofErr w:type="spellStart"/>
      <w:r w:rsidR="00F61FB2">
        <w:rPr>
          <w:sz w:val="22"/>
          <w:szCs w:val="22"/>
        </w:rPr>
        <w:t>dL</w:t>
      </w:r>
      <w:proofErr w:type="spellEnd"/>
      <w:r w:rsidR="00F61FB2">
        <w:rPr>
          <w:sz w:val="22"/>
          <w:szCs w:val="22"/>
        </w:rPr>
        <w:t xml:space="preserve">. This estimated difference is statistically significant at a 0.05 level of significance (two-sided P = 0.0170), and we can say with high confidence that the distribution of serum LDL differs between those who do or do not have higher risk of death over a </w:t>
      </w:r>
      <w:proofErr w:type="gramStart"/>
      <w:r w:rsidR="00F61FB2">
        <w:rPr>
          <w:sz w:val="22"/>
          <w:szCs w:val="22"/>
        </w:rPr>
        <w:t>five year</w:t>
      </w:r>
      <w:proofErr w:type="gramEnd"/>
      <w:r w:rsidR="00F61FB2">
        <w:rPr>
          <w:sz w:val="22"/>
          <w:szCs w:val="22"/>
        </w:rPr>
        <w:t xml:space="preserve"> period. </w:t>
      </w:r>
    </w:p>
    <w:p w:rsidR="00F61FB2" w:rsidRDefault="00F61FB2" w:rsidP="00DC5A7E">
      <w:pPr>
        <w:pStyle w:val="ListParagraph"/>
        <w:autoSpaceDE w:val="0"/>
        <w:autoSpaceDN w:val="0"/>
        <w:adjustRightInd w:val="0"/>
        <w:ind w:left="1440" w:firstLine="720"/>
        <w:rPr>
          <w:sz w:val="22"/>
          <w:szCs w:val="22"/>
        </w:rPr>
      </w:pPr>
      <w:r>
        <w:rPr>
          <w:sz w:val="22"/>
          <w:szCs w:val="22"/>
        </w:rPr>
        <w:t xml:space="preserve">When </w:t>
      </w:r>
      <w:r w:rsidR="00F21EE3">
        <w:rPr>
          <w:sz w:val="22"/>
          <w:szCs w:val="22"/>
        </w:rPr>
        <w:t xml:space="preserve">we </w:t>
      </w:r>
      <w:r>
        <w:rPr>
          <w:sz w:val="22"/>
          <w:szCs w:val="22"/>
        </w:rPr>
        <w:t>c</w:t>
      </w:r>
      <w:r w:rsidR="00202CA3">
        <w:rPr>
          <w:sz w:val="22"/>
          <w:szCs w:val="22"/>
        </w:rPr>
        <w:t>ompare this analysis</w:t>
      </w:r>
      <w:r>
        <w:rPr>
          <w:sz w:val="22"/>
          <w:szCs w:val="22"/>
        </w:rPr>
        <w:t xml:space="preserve"> to problem 3 for which we</w:t>
      </w:r>
      <w:r w:rsidR="00522A5C">
        <w:rPr>
          <w:sz w:val="22"/>
          <w:szCs w:val="22"/>
        </w:rPr>
        <w:t xml:space="preserve"> used a t </w:t>
      </w:r>
      <w:proofErr w:type="gramStart"/>
      <w:r w:rsidR="00522A5C">
        <w:rPr>
          <w:sz w:val="22"/>
          <w:szCs w:val="22"/>
        </w:rPr>
        <w:t>test which</w:t>
      </w:r>
      <w:proofErr w:type="gramEnd"/>
      <w:r w:rsidR="00522A5C">
        <w:rPr>
          <w:sz w:val="22"/>
          <w:szCs w:val="22"/>
        </w:rPr>
        <w:t xml:space="preserve"> allowed for une</w:t>
      </w:r>
      <w:r>
        <w:rPr>
          <w:sz w:val="22"/>
          <w:szCs w:val="22"/>
        </w:rPr>
        <w:t xml:space="preserve">qual variances across groups, our inferences from both results remains equivalent. However, the confidence intervals </w:t>
      </w:r>
      <w:r w:rsidR="00522A5C">
        <w:rPr>
          <w:sz w:val="22"/>
          <w:szCs w:val="22"/>
        </w:rPr>
        <w:t>in this problem have</w:t>
      </w:r>
      <w:r w:rsidR="00F21EE3">
        <w:rPr>
          <w:sz w:val="22"/>
          <w:szCs w:val="22"/>
        </w:rPr>
        <w:t xml:space="preserve"> higher</w:t>
      </w:r>
      <w:r>
        <w:rPr>
          <w:sz w:val="22"/>
          <w:szCs w:val="22"/>
        </w:rPr>
        <w:t xml:space="preserve"> precision and the standard error and p value</w:t>
      </w:r>
      <w:r w:rsidR="00F21EE3">
        <w:rPr>
          <w:sz w:val="22"/>
          <w:szCs w:val="22"/>
        </w:rPr>
        <w:t xml:space="preserve"> </w:t>
      </w:r>
      <w:r>
        <w:rPr>
          <w:sz w:val="22"/>
          <w:szCs w:val="22"/>
        </w:rPr>
        <w:t xml:space="preserve">also slightly </w:t>
      </w:r>
      <w:r w:rsidR="00F21EE3">
        <w:rPr>
          <w:sz w:val="22"/>
          <w:szCs w:val="22"/>
        </w:rPr>
        <w:t>decreased</w:t>
      </w:r>
      <w:r>
        <w:rPr>
          <w:sz w:val="22"/>
          <w:szCs w:val="22"/>
        </w:rPr>
        <w:t xml:space="preserve">. </w:t>
      </w:r>
    </w:p>
    <w:p w:rsidR="00FD6027" w:rsidRPr="009D5804" w:rsidRDefault="00FD6027" w:rsidP="00FD6027">
      <w:pPr>
        <w:autoSpaceDE w:val="0"/>
        <w:autoSpaceDN w:val="0"/>
        <w:adjustRightInd w:val="0"/>
        <w:ind w:left="720"/>
        <w:rPr>
          <w:sz w:val="22"/>
          <w:szCs w:val="22"/>
        </w:rPr>
      </w:pPr>
    </w:p>
    <w:p w:rsidR="00766552" w:rsidRDefault="00766552" w:rsidP="00DC5A7E">
      <w:pPr>
        <w:numPr>
          <w:ilvl w:val="0"/>
          <w:numId w:val="2"/>
        </w:numPr>
        <w:tabs>
          <w:tab w:val="num" w:pos="720"/>
        </w:tabs>
        <w:autoSpaceDE w:val="0"/>
        <w:autoSpaceDN w:val="0"/>
        <w:adjustRightInd w:val="0"/>
        <w:spacing w:after="240"/>
        <w:ind w:left="720" w:hanging="36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rsidR="00766552" w:rsidRDefault="00766552" w:rsidP="00FD6027">
      <w:pPr>
        <w:numPr>
          <w:ilvl w:val="1"/>
          <w:numId w:val="2"/>
        </w:numPr>
        <w:autoSpaceDE w:val="0"/>
        <w:autoSpaceDN w:val="0"/>
        <w:adjustRightInd w:val="0"/>
        <w:rPr>
          <w:sz w:val="22"/>
          <w:szCs w:val="22"/>
        </w:rPr>
      </w:pPr>
      <w:r>
        <w:rPr>
          <w:sz w:val="22"/>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rsidR="007E0623" w:rsidRDefault="007E0623" w:rsidP="007E0623">
      <w:pPr>
        <w:autoSpaceDE w:val="0"/>
        <w:autoSpaceDN w:val="0"/>
        <w:adjustRightInd w:val="0"/>
        <w:ind w:left="965"/>
        <w:rPr>
          <w:sz w:val="22"/>
          <w:szCs w:val="22"/>
        </w:rPr>
      </w:pPr>
    </w:p>
    <w:p w:rsidR="007E0623" w:rsidRDefault="007E0623" w:rsidP="00CE2D67">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CE2D67">
        <w:rPr>
          <w:sz w:val="22"/>
          <w:szCs w:val="22"/>
        </w:rPr>
        <w:t xml:space="preserve">Table 3 </w:t>
      </w:r>
      <w:r w:rsidR="004205D4">
        <w:rPr>
          <w:sz w:val="22"/>
          <w:szCs w:val="22"/>
        </w:rPr>
        <w:t xml:space="preserve">(next page) </w:t>
      </w:r>
      <w:r w:rsidR="00CE2D67">
        <w:rPr>
          <w:sz w:val="22"/>
          <w:szCs w:val="22"/>
        </w:rPr>
        <w:t>presents descriptive statistics</w:t>
      </w:r>
      <w:r w:rsidR="00246466">
        <w:rPr>
          <w:sz w:val="22"/>
          <w:szCs w:val="22"/>
        </w:rPr>
        <w:t xml:space="preserve"> for serum </w:t>
      </w:r>
      <w:proofErr w:type="gramStart"/>
      <w:r w:rsidR="00246466">
        <w:rPr>
          <w:sz w:val="22"/>
          <w:szCs w:val="22"/>
        </w:rPr>
        <w:t>low density</w:t>
      </w:r>
      <w:proofErr w:type="gramEnd"/>
      <w:r w:rsidR="00246466">
        <w:rPr>
          <w:sz w:val="22"/>
          <w:szCs w:val="22"/>
        </w:rPr>
        <w:t xml:space="preserve"> lipoprotein (LDL) (mg/</w:t>
      </w:r>
      <w:proofErr w:type="spellStart"/>
      <w:r w:rsidR="00246466">
        <w:rPr>
          <w:sz w:val="22"/>
          <w:szCs w:val="22"/>
        </w:rPr>
        <w:t>dL</w:t>
      </w:r>
      <w:proofErr w:type="spellEnd"/>
      <w:r w:rsidR="00246466">
        <w:rPr>
          <w:sz w:val="22"/>
          <w:szCs w:val="22"/>
        </w:rPr>
        <w:t xml:space="preserve">) </w:t>
      </w:r>
      <w:r w:rsidR="005260A2">
        <w:rPr>
          <w:sz w:val="22"/>
          <w:szCs w:val="22"/>
        </w:rPr>
        <w:t>within groups defined by</w:t>
      </w:r>
      <w:r w:rsidR="00246466">
        <w:rPr>
          <w:sz w:val="22"/>
          <w:szCs w:val="22"/>
        </w:rPr>
        <w:t xml:space="preserve"> sex and age (years) of subjects</w:t>
      </w:r>
      <w:r w:rsidR="005260A2">
        <w:rPr>
          <w:sz w:val="22"/>
          <w:szCs w:val="22"/>
        </w:rPr>
        <w:t xml:space="preserve"> and for the entire sample. </w:t>
      </w:r>
      <w:r w:rsidR="00797671">
        <w:rPr>
          <w:sz w:val="22"/>
          <w:szCs w:val="22"/>
        </w:rPr>
        <w:t xml:space="preserve">Age was dichotomized into three intervals: 65-75 years, 76-85 years, and 86-100 years. </w:t>
      </w:r>
      <w:r w:rsidR="005260A2">
        <w:rPr>
          <w:sz w:val="22"/>
          <w:szCs w:val="22"/>
        </w:rPr>
        <w:t xml:space="preserve">Each group includes the number of subjects, mean, standard deviation (SD), </w:t>
      </w:r>
      <w:r w:rsidR="00F01A46">
        <w:rPr>
          <w:sz w:val="22"/>
          <w:szCs w:val="22"/>
        </w:rPr>
        <w:t xml:space="preserve">median, minimum and maximum. </w:t>
      </w:r>
    </w:p>
    <w:p w:rsidR="004205D4" w:rsidRDefault="004205D4" w:rsidP="00335F91">
      <w:pPr>
        <w:autoSpaceDE w:val="0"/>
        <w:autoSpaceDN w:val="0"/>
        <w:adjustRightInd w:val="0"/>
        <w:ind w:left="1440" w:firstLine="720"/>
        <w:rPr>
          <w:sz w:val="22"/>
          <w:szCs w:val="22"/>
        </w:rPr>
      </w:pPr>
      <w:r>
        <w:rPr>
          <w:sz w:val="22"/>
          <w:szCs w:val="22"/>
        </w:rPr>
        <w:t>Data is available on 735</w:t>
      </w:r>
      <w:r w:rsidR="00522A5C">
        <w:rPr>
          <w:sz w:val="22"/>
          <w:szCs w:val="22"/>
        </w:rPr>
        <w:t xml:space="preserve"> subjects</w:t>
      </w:r>
      <w:r>
        <w:rPr>
          <w:sz w:val="22"/>
          <w:szCs w:val="22"/>
        </w:rPr>
        <w:t>, however 10 of those subjects are missing data on serum LDL and have therefore been omitted from all analyses. Females tended to have higher serum LDL levels than males within each age interval. Overall, the mean serum LDL was 130.9 mg/</w:t>
      </w:r>
      <w:proofErr w:type="spellStart"/>
      <w:r>
        <w:rPr>
          <w:sz w:val="22"/>
          <w:szCs w:val="22"/>
        </w:rPr>
        <w:t>dL</w:t>
      </w:r>
      <w:proofErr w:type="spellEnd"/>
      <w:r>
        <w:rPr>
          <w:sz w:val="22"/>
          <w:szCs w:val="22"/>
        </w:rPr>
        <w:t xml:space="preserve"> in females and 120.6 mg/</w:t>
      </w:r>
      <w:proofErr w:type="spellStart"/>
      <w:r>
        <w:rPr>
          <w:sz w:val="22"/>
          <w:szCs w:val="22"/>
        </w:rPr>
        <w:t>dL</w:t>
      </w:r>
      <w:proofErr w:type="spellEnd"/>
      <w:r>
        <w:rPr>
          <w:sz w:val="22"/>
          <w:szCs w:val="22"/>
        </w:rPr>
        <w:t xml:space="preserve"> in males. In female subjects, mean serum LDL was highest for those between the ages of 76 and 86 (132.7 mg/</w:t>
      </w:r>
      <w:proofErr w:type="spellStart"/>
      <w:r>
        <w:rPr>
          <w:sz w:val="22"/>
          <w:szCs w:val="22"/>
        </w:rPr>
        <w:t>dL</w:t>
      </w:r>
      <w:proofErr w:type="spellEnd"/>
      <w:r>
        <w:rPr>
          <w:sz w:val="22"/>
          <w:szCs w:val="22"/>
        </w:rPr>
        <w:t xml:space="preserve">) and </w:t>
      </w:r>
      <w:r>
        <w:rPr>
          <w:sz w:val="22"/>
          <w:szCs w:val="22"/>
        </w:rPr>
        <w:lastRenderedPageBreak/>
        <w:t>lowest for those betw</w:t>
      </w:r>
      <w:r w:rsidR="00522A5C">
        <w:rPr>
          <w:sz w:val="22"/>
          <w:szCs w:val="22"/>
        </w:rPr>
        <w:t>een the ages of 65 and 75 (130.1</w:t>
      </w:r>
      <w:r>
        <w:rPr>
          <w:sz w:val="22"/>
          <w:szCs w:val="22"/>
        </w:rPr>
        <w:t xml:space="preserve"> mg/</w:t>
      </w:r>
      <w:proofErr w:type="spellStart"/>
      <w:r>
        <w:rPr>
          <w:sz w:val="22"/>
          <w:szCs w:val="22"/>
        </w:rPr>
        <w:t>dL</w:t>
      </w:r>
      <w:proofErr w:type="spellEnd"/>
      <w:r>
        <w:rPr>
          <w:sz w:val="22"/>
          <w:szCs w:val="22"/>
        </w:rPr>
        <w:t>). Among male subjects, mean serum LDL was negatively associated with increasing age intervals: mean serum LDL was highest in 65 to 75 year old males (121.4 mg/</w:t>
      </w:r>
      <w:proofErr w:type="spellStart"/>
      <w:r>
        <w:rPr>
          <w:sz w:val="22"/>
          <w:szCs w:val="22"/>
        </w:rPr>
        <w:t>dL</w:t>
      </w:r>
      <w:proofErr w:type="spellEnd"/>
      <w:r>
        <w:rPr>
          <w:sz w:val="22"/>
          <w:szCs w:val="22"/>
        </w:rPr>
        <w:t>) and lowest in 86 to 100 year old males (117.2 mg/</w:t>
      </w:r>
      <w:proofErr w:type="spellStart"/>
      <w:r>
        <w:rPr>
          <w:sz w:val="22"/>
          <w:szCs w:val="22"/>
        </w:rPr>
        <w:t>dL</w:t>
      </w:r>
      <w:proofErr w:type="spellEnd"/>
      <w:r>
        <w:rPr>
          <w:sz w:val="22"/>
          <w:szCs w:val="22"/>
        </w:rPr>
        <w:t xml:space="preserve">). If further </w:t>
      </w:r>
      <w:proofErr w:type="gramStart"/>
      <w:r>
        <w:rPr>
          <w:sz w:val="22"/>
          <w:szCs w:val="22"/>
        </w:rPr>
        <w:t>analyses which take sex into consideration</w:t>
      </w:r>
      <w:proofErr w:type="gramEnd"/>
      <w:r>
        <w:rPr>
          <w:sz w:val="22"/>
          <w:szCs w:val="22"/>
        </w:rPr>
        <w:t xml:space="preserve"> were to be carried out, this data suggests that sex may be an effect modifier</w:t>
      </w:r>
      <w:r w:rsidR="00522A5C">
        <w:rPr>
          <w:sz w:val="22"/>
          <w:szCs w:val="22"/>
        </w:rPr>
        <w:t xml:space="preserve"> or confounder</w:t>
      </w:r>
      <w:r>
        <w:rPr>
          <w:sz w:val="22"/>
          <w:szCs w:val="22"/>
        </w:rPr>
        <w:t>.</w:t>
      </w:r>
    </w:p>
    <w:p w:rsidR="00335F91" w:rsidRDefault="00335F91" w:rsidP="00335F91">
      <w:pPr>
        <w:autoSpaceDE w:val="0"/>
        <w:autoSpaceDN w:val="0"/>
        <w:adjustRightInd w:val="0"/>
        <w:ind w:left="1440" w:firstLine="720"/>
      </w:pPr>
    </w:p>
    <w:tbl>
      <w:tblPr>
        <w:tblStyle w:val="TableGrid"/>
        <w:tblW w:w="7924"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133"/>
        <w:gridCol w:w="1747"/>
        <w:gridCol w:w="1620"/>
        <w:gridCol w:w="1624"/>
      </w:tblGrid>
      <w:tr w:rsidR="001F6E92" w:rsidRPr="004B146E" w:rsidTr="00F01A46">
        <w:tc>
          <w:tcPr>
            <w:tcW w:w="7924" w:type="dxa"/>
            <w:gridSpan w:val="5"/>
            <w:tcBorders>
              <w:bottom w:val="single" w:sz="4" w:space="0" w:color="auto"/>
            </w:tcBorders>
            <w:vAlign w:val="bottom"/>
          </w:tcPr>
          <w:p w:rsidR="001F6E92" w:rsidRPr="004B146E" w:rsidRDefault="001F6E92" w:rsidP="00CA14AE">
            <w:pPr>
              <w:autoSpaceDE w:val="0"/>
              <w:autoSpaceDN w:val="0"/>
              <w:adjustRightInd w:val="0"/>
            </w:pPr>
            <w:r>
              <w:t>Table 3</w:t>
            </w:r>
            <w:r w:rsidRPr="004B146E">
              <w:t>:</w:t>
            </w:r>
            <w:r>
              <w:t xml:space="preserve">  Serum Low Density Lipoprotein (LDL)</w:t>
            </w:r>
            <w:r w:rsidR="00246466">
              <w:t xml:space="preserve"> (mg/</w:t>
            </w:r>
            <w:proofErr w:type="spellStart"/>
            <w:r w:rsidR="00246466">
              <w:t>dL</w:t>
            </w:r>
            <w:proofErr w:type="spellEnd"/>
            <w:r w:rsidR="00246466">
              <w:t xml:space="preserve">) </w:t>
            </w:r>
            <w:r w:rsidR="00CA14AE">
              <w:t>dichotomized by Sex and</w:t>
            </w:r>
            <w:r w:rsidR="00246466">
              <w:t xml:space="preserve"> Age (</w:t>
            </w:r>
            <w:proofErr w:type="spellStart"/>
            <w:r w:rsidR="00246466">
              <w:t>yrs</w:t>
            </w:r>
            <w:proofErr w:type="spellEnd"/>
            <w:r w:rsidR="00246466">
              <w:t>)</w:t>
            </w:r>
          </w:p>
        </w:tc>
      </w:tr>
      <w:tr w:rsidR="005260A2" w:rsidRPr="004B146E" w:rsidTr="00F01A46">
        <w:tc>
          <w:tcPr>
            <w:tcW w:w="1800" w:type="dxa"/>
            <w:tcBorders>
              <w:top w:val="single" w:sz="4" w:space="0" w:color="auto"/>
              <w:bottom w:val="single" w:sz="4" w:space="0" w:color="auto"/>
            </w:tcBorders>
            <w:vAlign w:val="center"/>
          </w:tcPr>
          <w:p w:rsidR="001F6E92" w:rsidRPr="004B146E" w:rsidRDefault="001F6E92" w:rsidP="0009380C">
            <w:pPr>
              <w:autoSpaceDE w:val="0"/>
              <w:autoSpaceDN w:val="0"/>
              <w:adjustRightInd w:val="0"/>
            </w:pPr>
          </w:p>
        </w:tc>
        <w:tc>
          <w:tcPr>
            <w:tcW w:w="1133" w:type="dxa"/>
            <w:tcBorders>
              <w:top w:val="single" w:sz="4" w:space="0" w:color="auto"/>
              <w:bottom w:val="single" w:sz="4" w:space="0" w:color="auto"/>
            </w:tcBorders>
            <w:vAlign w:val="center"/>
          </w:tcPr>
          <w:p w:rsidR="001F6E92" w:rsidRPr="004B146E" w:rsidRDefault="00B84554" w:rsidP="00842A55">
            <w:pPr>
              <w:autoSpaceDE w:val="0"/>
              <w:autoSpaceDN w:val="0"/>
              <w:adjustRightInd w:val="0"/>
              <w:jc w:val="center"/>
            </w:pPr>
            <w:proofErr w:type="gramStart"/>
            <w:r>
              <w:t>n</w:t>
            </w:r>
            <w:proofErr w:type="gramEnd"/>
          </w:p>
        </w:tc>
        <w:tc>
          <w:tcPr>
            <w:tcW w:w="1747" w:type="dxa"/>
            <w:tcBorders>
              <w:top w:val="single" w:sz="4" w:space="0" w:color="auto"/>
              <w:bottom w:val="single" w:sz="4" w:space="0" w:color="auto"/>
            </w:tcBorders>
            <w:vAlign w:val="center"/>
          </w:tcPr>
          <w:p w:rsidR="001F6E92" w:rsidRPr="004B146E" w:rsidRDefault="00B84554" w:rsidP="00842A55">
            <w:pPr>
              <w:autoSpaceDE w:val="0"/>
              <w:autoSpaceDN w:val="0"/>
              <w:adjustRightInd w:val="0"/>
              <w:jc w:val="center"/>
            </w:pPr>
            <w:r>
              <w:t>Mean (SD)</w:t>
            </w:r>
          </w:p>
        </w:tc>
        <w:tc>
          <w:tcPr>
            <w:tcW w:w="1620" w:type="dxa"/>
            <w:tcBorders>
              <w:top w:val="single" w:sz="4" w:space="0" w:color="auto"/>
              <w:bottom w:val="single" w:sz="4" w:space="0" w:color="auto"/>
            </w:tcBorders>
            <w:vAlign w:val="center"/>
          </w:tcPr>
          <w:p w:rsidR="001F6E92" w:rsidRPr="004B146E" w:rsidRDefault="00B84554" w:rsidP="00842A55">
            <w:pPr>
              <w:autoSpaceDE w:val="0"/>
              <w:autoSpaceDN w:val="0"/>
              <w:adjustRightInd w:val="0"/>
              <w:jc w:val="center"/>
            </w:pPr>
            <w:r>
              <w:t>Median</w:t>
            </w:r>
          </w:p>
        </w:tc>
        <w:tc>
          <w:tcPr>
            <w:tcW w:w="1624" w:type="dxa"/>
            <w:tcBorders>
              <w:top w:val="single" w:sz="4" w:space="0" w:color="auto"/>
              <w:bottom w:val="single" w:sz="4" w:space="0" w:color="auto"/>
            </w:tcBorders>
            <w:vAlign w:val="center"/>
          </w:tcPr>
          <w:p w:rsidR="001F6E92" w:rsidRPr="004B146E" w:rsidRDefault="00B84554" w:rsidP="00842A55">
            <w:pPr>
              <w:autoSpaceDE w:val="0"/>
              <w:autoSpaceDN w:val="0"/>
              <w:adjustRightInd w:val="0"/>
              <w:jc w:val="center"/>
            </w:pPr>
            <w:r>
              <w:t>Min - Max</w:t>
            </w:r>
          </w:p>
        </w:tc>
      </w:tr>
      <w:tr w:rsidR="005260A2" w:rsidRPr="004B146E" w:rsidTr="00F01A46">
        <w:tc>
          <w:tcPr>
            <w:tcW w:w="1800" w:type="dxa"/>
            <w:tcBorders>
              <w:top w:val="single" w:sz="4" w:space="0" w:color="auto"/>
            </w:tcBorders>
            <w:vAlign w:val="center"/>
          </w:tcPr>
          <w:p w:rsidR="001F6E92" w:rsidRPr="001A57BE" w:rsidRDefault="00B84554" w:rsidP="00B84554">
            <w:pPr>
              <w:autoSpaceDE w:val="0"/>
              <w:autoSpaceDN w:val="0"/>
              <w:adjustRightInd w:val="0"/>
              <w:rPr>
                <w:u w:val="single"/>
              </w:rPr>
            </w:pPr>
            <w:r w:rsidRPr="001A57BE">
              <w:rPr>
                <w:u w:val="single"/>
              </w:rPr>
              <w:t>Female</w:t>
            </w:r>
          </w:p>
        </w:tc>
        <w:tc>
          <w:tcPr>
            <w:tcW w:w="1133" w:type="dxa"/>
            <w:vAlign w:val="center"/>
          </w:tcPr>
          <w:p w:rsidR="001F6E92" w:rsidRPr="004B146E" w:rsidRDefault="001F6E92" w:rsidP="0009380C">
            <w:pPr>
              <w:autoSpaceDE w:val="0"/>
              <w:autoSpaceDN w:val="0"/>
              <w:adjustRightInd w:val="0"/>
            </w:pPr>
          </w:p>
        </w:tc>
        <w:tc>
          <w:tcPr>
            <w:tcW w:w="1747" w:type="dxa"/>
            <w:vAlign w:val="center"/>
          </w:tcPr>
          <w:p w:rsidR="001F6E92" w:rsidRPr="004B146E" w:rsidRDefault="001F6E92" w:rsidP="0009380C">
            <w:pPr>
              <w:autoSpaceDE w:val="0"/>
              <w:autoSpaceDN w:val="0"/>
              <w:adjustRightInd w:val="0"/>
            </w:pPr>
          </w:p>
        </w:tc>
        <w:tc>
          <w:tcPr>
            <w:tcW w:w="1620" w:type="dxa"/>
            <w:vAlign w:val="center"/>
          </w:tcPr>
          <w:p w:rsidR="001F6E92" w:rsidRPr="004B146E" w:rsidRDefault="001F6E92" w:rsidP="0009380C">
            <w:pPr>
              <w:autoSpaceDE w:val="0"/>
              <w:autoSpaceDN w:val="0"/>
              <w:adjustRightInd w:val="0"/>
            </w:pPr>
          </w:p>
        </w:tc>
        <w:tc>
          <w:tcPr>
            <w:tcW w:w="1624" w:type="dxa"/>
            <w:vAlign w:val="center"/>
          </w:tcPr>
          <w:p w:rsidR="001F6E92" w:rsidRPr="004B146E" w:rsidRDefault="001F6E92" w:rsidP="0009380C">
            <w:pPr>
              <w:autoSpaceDE w:val="0"/>
              <w:autoSpaceDN w:val="0"/>
              <w:adjustRightInd w:val="0"/>
            </w:pPr>
          </w:p>
        </w:tc>
      </w:tr>
      <w:tr w:rsidR="005260A2" w:rsidRPr="004B146E" w:rsidTr="00F01A46">
        <w:tc>
          <w:tcPr>
            <w:tcW w:w="1800" w:type="dxa"/>
            <w:vAlign w:val="center"/>
          </w:tcPr>
          <w:p w:rsidR="001F6E92" w:rsidRPr="00842A55" w:rsidRDefault="00842A55" w:rsidP="00B84554">
            <w:pPr>
              <w:autoSpaceDE w:val="0"/>
              <w:autoSpaceDN w:val="0"/>
              <w:adjustRightInd w:val="0"/>
            </w:pPr>
            <w:r>
              <w:t xml:space="preserve">  </w:t>
            </w:r>
            <w:r w:rsidR="00B84554">
              <w:t xml:space="preserve"> </w:t>
            </w:r>
            <w:r w:rsidR="00CA14AE">
              <w:t>65 - 75</w:t>
            </w:r>
          </w:p>
        </w:tc>
        <w:tc>
          <w:tcPr>
            <w:tcW w:w="1133" w:type="dxa"/>
            <w:vAlign w:val="center"/>
          </w:tcPr>
          <w:p w:rsidR="001F6E92" w:rsidRPr="004B146E" w:rsidRDefault="00B95717" w:rsidP="00B95717">
            <w:pPr>
              <w:autoSpaceDE w:val="0"/>
              <w:autoSpaceDN w:val="0"/>
              <w:adjustRightInd w:val="0"/>
              <w:jc w:val="center"/>
            </w:pPr>
            <w:r>
              <w:t>239</w:t>
            </w:r>
          </w:p>
        </w:tc>
        <w:tc>
          <w:tcPr>
            <w:tcW w:w="1747" w:type="dxa"/>
            <w:vAlign w:val="center"/>
          </w:tcPr>
          <w:p w:rsidR="001F6E92" w:rsidRPr="004B146E" w:rsidRDefault="00B95717" w:rsidP="00B95717">
            <w:pPr>
              <w:autoSpaceDE w:val="0"/>
              <w:autoSpaceDN w:val="0"/>
              <w:adjustRightInd w:val="0"/>
              <w:jc w:val="center"/>
            </w:pPr>
            <w:r>
              <w:t>130.1 (34.1)</w:t>
            </w:r>
          </w:p>
        </w:tc>
        <w:tc>
          <w:tcPr>
            <w:tcW w:w="1620" w:type="dxa"/>
            <w:vAlign w:val="center"/>
          </w:tcPr>
          <w:p w:rsidR="001F6E92" w:rsidRPr="004B146E" w:rsidRDefault="00B95717" w:rsidP="00B95717">
            <w:pPr>
              <w:autoSpaceDE w:val="0"/>
              <w:autoSpaceDN w:val="0"/>
              <w:adjustRightInd w:val="0"/>
              <w:jc w:val="center"/>
            </w:pPr>
            <w:r>
              <w:t>130</w:t>
            </w:r>
          </w:p>
        </w:tc>
        <w:tc>
          <w:tcPr>
            <w:tcW w:w="1624" w:type="dxa"/>
            <w:vAlign w:val="center"/>
          </w:tcPr>
          <w:p w:rsidR="001F6E92" w:rsidRDefault="00B95717" w:rsidP="00B95717">
            <w:pPr>
              <w:autoSpaceDE w:val="0"/>
              <w:autoSpaceDN w:val="0"/>
              <w:adjustRightInd w:val="0"/>
              <w:jc w:val="center"/>
            </w:pPr>
            <w:r>
              <w:t>46 – 247</w:t>
            </w:r>
          </w:p>
        </w:tc>
      </w:tr>
      <w:tr w:rsidR="00B84554" w:rsidRPr="004B146E" w:rsidTr="001A57BE">
        <w:tc>
          <w:tcPr>
            <w:tcW w:w="1800" w:type="dxa"/>
            <w:vAlign w:val="center"/>
          </w:tcPr>
          <w:p w:rsidR="00B84554" w:rsidRDefault="00CA14AE" w:rsidP="0009380C">
            <w:pPr>
              <w:autoSpaceDE w:val="0"/>
              <w:autoSpaceDN w:val="0"/>
              <w:adjustRightInd w:val="0"/>
            </w:pPr>
            <w:r>
              <w:t xml:space="preserve">   76 - 85</w:t>
            </w:r>
          </w:p>
        </w:tc>
        <w:tc>
          <w:tcPr>
            <w:tcW w:w="1133" w:type="dxa"/>
            <w:vAlign w:val="center"/>
          </w:tcPr>
          <w:p w:rsidR="00B84554" w:rsidRPr="004B146E" w:rsidRDefault="00B95717" w:rsidP="00B95717">
            <w:pPr>
              <w:autoSpaceDE w:val="0"/>
              <w:autoSpaceDN w:val="0"/>
              <w:adjustRightInd w:val="0"/>
              <w:jc w:val="center"/>
            </w:pPr>
            <w:r>
              <w:t>111</w:t>
            </w:r>
          </w:p>
        </w:tc>
        <w:tc>
          <w:tcPr>
            <w:tcW w:w="1747" w:type="dxa"/>
            <w:vAlign w:val="center"/>
          </w:tcPr>
          <w:p w:rsidR="00B84554" w:rsidRPr="004B146E" w:rsidRDefault="00B95717" w:rsidP="00B95717">
            <w:pPr>
              <w:autoSpaceDE w:val="0"/>
              <w:autoSpaceDN w:val="0"/>
              <w:adjustRightInd w:val="0"/>
              <w:jc w:val="center"/>
            </w:pPr>
            <w:r>
              <w:t>132.7 (34.0)</w:t>
            </w:r>
          </w:p>
        </w:tc>
        <w:tc>
          <w:tcPr>
            <w:tcW w:w="1620" w:type="dxa"/>
            <w:vAlign w:val="center"/>
          </w:tcPr>
          <w:p w:rsidR="00B84554" w:rsidRPr="004B146E" w:rsidRDefault="00B95717" w:rsidP="00B95717">
            <w:pPr>
              <w:autoSpaceDE w:val="0"/>
              <w:autoSpaceDN w:val="0"/>
              <w:adjustRightInd w:val="0"/>
              <w:jc w:val="center"/>
            </w:pPr>
            <w:r>
              <w:t>133</w:t>
            </w:r>
          </w:p>
        </w:tc>
        <w:tc>
          <w:tcPr>
            <w:tcW w:w="1624" w:type="dxa"/>
            <w:vAlign w:val="center"/>
          </w:tcPr>
          <w:p w:rsidR="00B84554" w:rsidRDefault="00B95717" w:rsidP="00B95717">
            <w:pPr>
              <w:autoSpaceDE w:val="0"/>
              <w:autoSpaceDN w:val="0"/>
              <w:adjustRightInd w:val="0"/>
              <w:jc w:val="center"/>
            </w:pPr>
            <w:r>
              <w:t>11 – 225</w:t>
            </w:r>
          </w:p>
        </w:tc>
      </w:tr>
      <w:tr w:rsidR="00B84554" w:rsidRPr="004B146E" w:rsidTr="001A57BE">
        <w:tc>
          <w:tcPr>
            <w:tcW w:w="1800" w:type="dxa"/>
            <w:vAlign w:val="center"/>
          </w:tcPr>
          <w:p w:rsidR="00B84554" w:rsidRDefault="00CA14AE" w:rsidP="0009380C">
            <w:pPr>
              <w:autoSpaceDE w:val="0"/>
              <w:autoSpaceDN w:val="0"/>
              <w:adjustRightInd w:val="0"/>
            </w:pPr>
            <w:r>
              <w:t xml:space="preserve">   86 - 100</w:t>
            </w:r>
          </w:p>
        </w:tc>
        <w:tc>
          <w:tcPr>
            <w:tcW w:w="1133" w:type="dxa"/>
            <w:vAlign w:val="center"/>
          </w:tcPr>
          <w:p w:rsidR="00B84554" w:rsidRPr="004B146E" w:rsidRDefault="00B95717" w:rsidP="00B95717">
            <w:pPr>
              <w:autoSpaceDE w:val="0"/>
              <w:autoSpaceDN w:val="0"/>
              <w:adjustRightInd w:val="0"/>
              <w:jc w:val="center"/>
            </w:pPr>
            <w:r>
              <w:t>15</w:t>
            </w:r>
          </w:p>
        </w:tc>
        <w:tc>
          <w:tcPr>
            <w:tcW w:w="1747" w:type="dxa"/>
            <w:vAlign w:val="center"/>
          </w:tcPr>
          <w:p w:rsidR="00B84554" w:rsidRPr="004B146E" w:rsidRDefault="00B95717" w:rsidP="00B95717">
            <w:pPr>
              <w:autoSpaceDE w:val="0"/>
              <w:autoSpaceDN w:val="0"/>
              <w:adjustRightInd w:val="0"/>
              <w:jc w:val="center"/>
            </w:pPr>
            <w:r>
              <w:t>131.7 (41.1)</w:t>
            </w:r>
          </w:p>
        </w:tc>
        <w:tc>
          <w:tcPr>
            <w:tcW w:w="1620" w:type="dxa"/>
            <w:vAlign w:val="center"/>
          </w:tcPr>
          <w:p w:rsidR="00B84554" w:rsidRPr="004B146E" w:rsidRDefault="00B95717" w:rsidP="00B95717">
            <w:pPr>
              <w:autoSpaceDE w:val="0"/>
              <w:autoSpaceDN w:val="0"/>
              <w:adjustRightInd w:val="0"/>
              <w:jc w:val="center"/>
            </w:pPr>
            <w:r>
              <w:t>141</w:t>
            </w:r>
          </w:p>
        </w:tc>
        <w:tc>
          <w:tcPr>
            <w:tcW w:w="1624" w:type="dxa"/>
            <w:vAlign w:val="center"/>
          </w:tcPr>
          <w:p w:rsidR="00B84554" w:rsidRDefault="00B95717" w:rsidP="00B95717">
            <w:pPr>
              <w:autoSpaceDE w:val="0"/>
              <w:autoSpaceDN w:val="0"/>
              <w:adjustRightInd w:val="0"/>
              <w:jc w:val="center"/>
            </w:pPr>
            <w:r>
              <w:t>68 – 216</w:t>
            </w:r>
          </w:p>
        </w:tc>
      </w:tr>
      <w:tr w:rsidR="001A57BE" w:rsidRPr="004B146E" w:rsidTr="001A57BE">
        <w:tc>
          <w:tcPr>
            <w:tcW w:w="1800" w:type="dxa"/>
            <w:tcBorders>
              <w:bottom w:val="single" w:sz="4" w:space="0" w:color="auto"/>
            </w:tcBorders>
            <w:vAlign w:val="center"/>
          </w:tcPr>
          <w:p w:rsidR="001A57BE" w:rsidRDefault="001A57BE" w:rsidP="0009380C">
            <w:pPr>
              <w:autoSpaceDE w:val="0"/>
              <w:autoSpaceDN w:val="0"/>
              <w:adjustRightInd w:val="0"/>
            </w:pPr>
            <w:r>
              <w:t xml:space="preserve">  All Ages</w:t>
            </w:r>
          </w:p>
        </w:tc>
        <w:tc>
          <w:tcPr>
            <w:tcW w:w="1133" w:type="dxa"/>
            <w:tcBorders>
              <w:bottom w:val="single" w:sz="4" w:space="0" w:color="auto"/>
            </w:tcBorders>
            <w:vAlign w:val="center"/>
          </w:tcPr>
          <w:p w:rsidR="001A57BE" w:rsidRPr="004B146E" w:rsidRDefault="00B95717" w:rsidP="00B95717">
            <w:pPr>
              <w:autoSpaceDE w:val="0"/>
              <w:autoSpaceDN w:val="0"/>
              <w:adjustRightInd w:val="0"/>
              <w:jc w:val="center"/>
            </w:pPr>
            <w:r>
              <w:t>365</w:t>
            </w:r>
          </w:p>
        </w:tc>
        <w:tc>
          <w:tcPr>
            <w:tcW w:w="1747" w:type="dxa"/>
            <w:tcBorders>
              <w:bottom w:val="single" w:sz="4" w:space="0" w:color="auto"/>
            </w:tcBorders>
            <w:vAlign w:val="center"/>
          </w:tcPr>
          <w:p w:rsidR="001A57BE" w:rsidRPr="004B146E" w:rsidRDefault="00B95717" w:rsidP="00B95717">
            <w:pPr>
              <w:autoSpaceDE w:val="0"/>
              <w:autoSpaceDN w:val="0"/>
              <w:adjustRightInd w:val="0"/>
              <w:jc w:val="center"/>
            </w:pPr>
            <w:r>
              <w:t>130.9 (34.3)</w:t>
            </w:r>
          </w:p>
        </w:tc>
        <w:tc>
          <w:tcPr>
            <w:tcW w:w="1620" w:type="dxa"/>
            <w:tcBorders>
              <w:bottom w:val="single" w:sz="4" w:space="0" w:color="auto"/>
            </w:tcBorders>
            <w:vAlign w:val="center"/>
          </w:tcPr>
          <w:p w:rsidR="001A57BE" w:rsidRPr="004B146E" w:rsidRDefault="00B95717" w:rsidP="00B95717">
            <w:pPr>
              <w:autoSpaceDE w:val="0"/>
              <w:autoSpaceDN w:val="0"/>
              <w:adjustRightInd w:val="0"/>
              <w:jc w:val="center"/>
            </w:pPr>
            <w:r>
              <w:t>131</w:t>
            </w:r>
          </w:p>
        </w:tc>
        <w:tc>
          <w:tcPr>
            <w:tcW w:w="1624" w:type="dxa"/>
            <w:tcBorders>
              <w:bottom w:val="single" w:sz="4" w:space="0" w:color="auto"/>
            </w:tcBorders>
            <w:vAlign w:val="center"/>
          </w:tcPr>
          <w:p w:rsidR="001A57BE" w:rsidRDefault="00B95717" w:rsidP="00B95717">
            <w:pPr>
              <w:autoSpaceDE w:val="0"/>
              <w:autoSpaceDN w:val="0"/>
              <w:adjustRightInd w:val="0"/>
              <w:jc w:val="center"/>
            </w:pPr>
            <w:r>
              <w:t>11 – 247</w:t>
            </w:r>
          </w:p>
        </w:tc>
      </w:tr>
      <w:tr w:rsidR="005260A2" w:rsidRPr="004B146E" w:rsidTr="00F01A46">
        <w:tc>
          <w:tcPr>
            <w:tcW w:w="1800" w:type="dxa"/>
            <w:tcBorders>
              <w:top w:val="single" w:sz="4" w:space="0" w:color="auto"/>
            </w:tcBorders>
            <w:vAlign w:val="center"/>
          </w:tcPr>
          <w:p w:rsidR="001F6E92" w:rsidRPr="001A57BE" w:rsidRDefault="00842A55" w:rsidP="0009380C">
            <w:pPr>
              <w:autoSpaceDE w:val="0"/>
              <w:autoSpaceDN w:val="0"/>
              <w:adjustRightInd w:val="0"/>
              <w:rPr>
                <w:u w:val="single"/>
              </w:rPr>
            </w:pPr>
            <w:r w:rsidRPr="001A57BE">
              <w:rPr>
                <w:u w:val="single"/>
              </w:rPr>
              <w:t>Male</w:t>
            </w:r>
          </w:p>
        </w:tc>
        <w:tc>
          <w:tcPr>
            <w:tcW w:w="1133" w:type="dxa"/>
            <w:tcBorders>
              <w:top w:val="single" w:sz="4" w:space="0" w:color="auto"/>
            </w:tcBorders>
            <w:vAlign w:val="center"/>
          </w:tcPr>
          <w:p w:rsidR="001F6E92" w:rsidRPr="004B146E" w:rsidRDefault="001F6E92" w:rsidP="0009380C">
            <w:pPr>
              <w:autoSpaceDE w:val="0"/>
              <w:autoSpaceDN w:val="0"/>
              <w:adjustRightInd w:val="0"/>
            </w:pPr>
          </w:p>
        </w:tc>
        <w:tc>
          <w:tcPr>
            <w:tcW w:w="1747" w:type="dxa"/>
            <w:tcBorders>
              <w:top w:val="single" w:sz="4" w:space="0" w:color="auto"/>
            </w:tcBorders>
            <w:vAlign w:val="center"/>
          </w:tcPr>
          <w:p w:rsidR="001F6E92" w:rsidRPr="004B146E" w:rsidRDefault="001F6E92" w:rsidP="0009380C">
            <w:pPr>
              <w:autoSpaceDE w:val="0"/>
              <w:autoSpaceDN w:val="0"/>
              <w:adjustRightInd w:val="0"/>
            </w:pPr>
          </w:p>
        </w:tc>
        <w:tc>
          <w:tcPr>
            <w:tcW w:w="1620" w:type="dxa"/>
            <w:tcBorders>
              <w:top w:val="single" w:sz="4" w:space="0" w:color="auto"/>
            </w:tcBorders>
            <w:vAlign w:val="center"/>
          </w:tcPr>
          <w:p w:rsidR="001F6E92" w:rsidRPr="004B146E" w:rsidRDefault="001F6E92" w:rsidP="0009380C">
            <w:pPr>
              <w:autoSpaceDE w:val="0"/>
              <w:autoSpaceDN w:val="0"/>
              <w:adjustRightInd w:val="0"/>
            </w:pPr>
          </w:p>
        </w:tc>
        <w:tc>
          <w:tcPr>
            <w:tcW w:w="1624" w:type="dxa"/>
            <w:tcBorders>
              <w:top w:val="single" w:sz="4" w:space="0" w:color="auto"/>
            </w:tcBorders>
            <w:vAlign w:val="center"/>
          </w:tcPr>
          <w:p w:rsidR="001F6E92" w:rsidRDefault="001F6E92" w:rsidP="00B84554">
            <w:pPr>
              <w:autoSpaceDE w:val="0"/>
              <w:autoSpaceDN w:val="0"/>
              <w:adjustRightInd w:val="0"/>
            </w:pPr>
          </w:p>
        </w:tc>
      </w:tr>
      <w:tr w:rsidR="00CA14AE" w:rsidRPr="004B146E" w:rsidTr="00F01A46">
        <w:tc>
          <w:tcPr>
            <w:tcW w:w="1800" w:type="dxa"/>
            <w:vAlign w:val="center"/>
          </w:tcPr>
          <w:p w:rsidR="00CA14AE" w:rsidRPr="00842A55" w:rsidRDefault="00CA14AE" w:rsidP="00CA14AE">
            <w:pPr>
              <w:autoSpaceDE w:val="0"/>
              <w:autoSpaceDN w:val="0"/>
              <w:adjustRightInd w:val="0"/>
            </w:pPr>
            <w:r>
              <w:t xml:space="preserve">   65 - 75</w:t>
            </w:r>
          </w:p>
        </w:tc>
        <w:tc>
          <w:tcPr>
            <w:tcW w:w="1133" w:type="dxa"/>
            <w:vAlign w:val="center"/>
          </w:tcPr>
          <w:p w:rsidR="00CA14AE" w:rsidRPr="004B146E" w:rsidRDefault="00B95717" w:rsidP="00B95717">
            <w:pPr>
              <w:autoSpaceDE w:val="0"/>
              <w:autoSpaceDN w:val="0"/>
              <w:adjustRightInd w:val="0"/>
              <w:jc w:val="center"/>
            </w:pPr>
            <w:r>
              <w:t>230</w:t>
            </w:r>
          </w:p>
        </w:tc>
        <w:tc>
          <w:tcPr>
            <w:tcW w:w="1747" w:type="dxa"/>
            <w:vAlign w:val="center"/>
          </w:tcPr>
          <w:p w:rsidR="00CA14AE" w:rsidRPr="004B146E" w:rsidRDefault="00B95717" w:rsidP="00B95717">
            <w:pPr>
              <w:autoSpaceDE w:val="0"/>
              <w:autoSpaceDN w:val="0"/>
              <w:adjustRightInd w:val="0"/>
              <w:jc w:val="center"/>
            </w:pPr>
            <w:r>
              <w:t>121.4 (32.3)</w:t>
            </w:r>
          </w:p>
        </w:tc>
        <w:tc>
          <w:tcPr>
            <w:tcW w:w="1620" w:type="dxa"/>
            <w:vAlign w:val="center"/>
          </w:tcPr>
          <w:p w:rsidR="00CA14AE" w:rsidRPr="004B146E" w:rsidRDefault="00B95717" w:rsidP="00B95717">
            <w:pPr>
              <w:autoSpaceDE w:val="0"/>
              <w:autoSpaceDN w:val="0"/>
              <w:adjustRightInd w:val="0"/>
              <w:jc w:val="center"/>
            </w:pPr>
            <w:r>
              <w:t>121.5</w:t>
            </w:r>
          </w:p>
        </w:tc>
        <w:tc>
          <w:tcPr>
            <w:tcW w:w="1624" w:type="dxa"/>
            <w:vAlign w:val="center"/>
          </w:tcPr>
          <w:p w:rsidR="00CA14AE" w:rsidRDefault="00B95717" w:rsidP="00B95717">
            <w:pPr>
              <w:autoSpaceDE w:val="0"/>
              <w:autoSpaceDN w:val="0"/>
              <w:adjustRightInd w:val="0"/>
              <w:jc w:val="center"/>
            </w:pPr>
            <w:r>
              <w:t>37 – 206</w:t>
            </w:r>
          </w:p>
        </w:tc>
      </w:tr>
      <w:tr w:rsidR="00CA14AE" w:rsidRPr="004B146E" w:rsidTr="001A57BE">
        <w:tc>
          <w:tcPr>
            <w:tcW w:w="1800" w:type="dxa"/>
            <w:vAlign w:val="center"/>
          </w:tcPr>
          <w:p w:rsidR="00CA14AE" w:rsidRDefault="00CA14AE" w:rsidP="00CA14AE">
            <w:pPr>
              <w:autoSpaceDE w:val="0"/>
              <w:autoSpaceDN w:val="0"/>
              <w:adjustRightInd w:val="0"/>
            </w:pPr>
            <w:r>
              <w:t xml:space="preserve">   76 - 85</w:t>
            </w:r>
          </w:p>
        </w:tc>
        <w:tc>
          <w:tcPr>
            <w:tcW w:w="1133" w:type="dxa"/>
            <w:vAlign w:val="center"/>
          </w:tcPr>
          <w:p w:rsidR="00CA14AE" w:rsidRPr="004B146E" w:rsidRDefault="00B95717" w:rsidP="00B95717">
            <w:pPr>
              <w:autoSpaceDE w:val="0"/>
              <w:autoSpaceDN w:val="0"/>
              <w:adjustRightInd w:val="0"/>
              <w:jc w:val="center"/>
            </w:pPr>
            <w:r>
              <w:t>110</w:t>
            </w:r>
          </w:p>
        </w:tc>
        <w:tc>
          <w:tcPr>
            <w:tcW w:w="1747" w:type="dxa"/>
            <w:vAlign w:val="center"/>
          </w:tcPr>
          <w:p w:rsidR="00CA14AE" w:rsidRPr="004B146E" w:rsidRDefault="00B95717" w:rsidP="00B95717">
            <w:pPr>
              <w:autoSpaceDE w:val="0"/>
              <w:autoSpaceDN w:val="0"/>
              <w:adjustRightInd w:val="0"/>
              <w:jc w:val="center"/>
            </w:pPr>
            <w:r>
              <w:t>119.5 (31.2)</w:t>
            </w:r>
          </w:p>
        </w:tc>
        <w:tc>
          <w:tcPr>
            <w:tcW w:w="1620" w:type="dxa"/>
            <w:vAlign w:val="center"/>
          </w:tcPr>
          <w:p w:rsidR="00CA14AE" w:rsidRPr="004B146E" w:rsidRDefault="00B95717" w:rsidP="00B95717">
            <w:pPr>
              <w:autoSpaceDE w:val="0"/>
              <w:autoSpaceDN w:val="0"/>
              <w:adjustRightInd w:val="0"/>
              <w:jc w:val="center"/>
            </w:pPr>
            <w:r>
              <w:t>113.5</w:t>
            </w:r>
          </w:p>
        </w:tc>
        <w:tc>
          <w:tcPr>
            <w:tcW w:w="1624" w:type="dxa"/>
            <w:vAlign w:val="center"/>
          </w:tcPr>
          <w:p w:rsidR="00CA14AE" w:rsidRDefault="00B95717" w:rsidP="00B95717">
            <w:pPr>
              <w:autoSpaceDE w:val="0"/>
              <w:autoSpaceDN w:val="0"/>
              <w:adjustRightInd w:val="0"/>
              <w:jc w:val="center"/>
            </w:pPr>
            <w:r>
              <w:t>52 – 227</w:t>
            </w:r>
          </w:p>
        </w:tc>
      </w:tr>
      <w:tr w:rsidR="00CA14AE" w:rsidRPr="004B146E" w:rsidTr="001A57BE">
        <w:tc>
          <w:tcPr>
            <w:tcW w:w="1800" w:type="dxa"/>
            <w:vAlign w:val="center"/>
          </w:tcPr>
          <w:p w:rsidR="00CA14AE" w:rsidRDefault="00CA14AE" w:rsidP="00CA14AE">
            <w:pPr>
              <w:autoSpaceDE w:val="0"/>
              <w:autoSpaceDN w:val="0"/>
              <w:adjustRightInd w:val="0"/>
            </w:pPr>
            <w:r>
              <w:t xml:space="preserve">   86 - 100</w:t>
            </w:r>
          </w:p>
        </w:tc>
        <w:tc>
          <w:tcPr>
            <w:tcW w:w="1133" w:type="dxa"/>
            <w:vAlign w:val="center"/>
          </w:tcPr>
          <w:p w:rsidR="00CA14AE" w:rsidRPr="004B146E" w:rsidRDefault="00B95717" w:rsidP="00B95717">
            <w:pPr>
              <w:autoSpaceDE w:val="0"/>
              <w:autoSpaceDN w:val="0"/>
              <w:adjustRightInd w:val="0"/>
              <w:jc w:val="center"/>
            </w:pPr>
            <w:r>
              <w:t>20</w:t>
            </w:r>
          </w:p>
        </w:tc>
        <w:tc>
          <w:tcPr>
            <w:tcW w:w="1747" w:type="dxa"/>
            <w:vAlign w:val="center"/>
          </w:tcPr>
          <w:p w:rsidR="00CA14AE" w:rsidRPr="004B146E" w:rsidRDefault="00B95717" w:rsidP="00B95717">
            <w:pPr>
              <w:autoSpaceDE w:val="0"/>
              <w:autoSpaceDN w:val="0"/>
              <w:adjustRightInd w:val="0"/>
              <w:jc w:val="center"/>
            </w:pPr>
            <w:r>
              <w:t>117.2 (36.4)</w:t>
            </w:r>
          </w:p>
        </w:tc>
        <w:tc>
          <w:tcPr>
            <w:tcW w:w="1620" w:type="dxa"/>
            <w:vAlign w:val="center"/>
          </w:tcPr>
          <w:p w:rsidR="00CA14AE" w:rsidRPr="004B146E" w:rsidRDefault="00B95717" w:rsidP="00B95717">
            <w:pPr>
              <w:autoSpaceDE w:val="0"/>
              <w:autoSpaceDN w:val="0"/>
              <w:adjustRightInd w:val="0"/>
              <w:jc w:val="center"/>
            </w:pPr>
            <w:r>
              <w:t>111.5</w:t>
            </w:r>
          </w:p>
        </w:tc>
        <w:tc>
          <w:tcPr>
            <w:tcW w:w="1624" w:type="dxa"/>
            <w:vAlign w:val="center"/>
          </w:tcPr>
          <w:p w:rsidR="00CA14AE" w:rsidRDefault="00B95717" w:rsidP="00B95717">
            <w:pPr>
              <w:autoSpaceDE w:val="0"/>
              <w:autoSpaceDN w:val="0"/>
              <w:adjustRightInd w:val="0"/>
              <w:jc w:val="center"/>
            </w:pPr>
            <w:r>
              <w:t>57 – 216</w:t>
            </w:r>
          </w:p>
        </w:tc>
      </w:tr>
      <w:tr w:rsidR="001A57BE" w:rsidRPr="004B146E" w:rsidTr="001A57BE">
        <w:tc>
          <w:tcPr>
            <w:tcW w:w="1800" w:type="dxa"/>
            <w:tcBorders>
              <w:bottom w:val="single" w:sz="4" w:space="0" w:color="auto"/>
            </w:tcBorders>
            <w:vAlign w:val="center"/>
          </w:tcPr>
          <w:p w:rsidR="001A57BE" w:rsidRDefault="001A57BE" w:rsidP="00CA14AE">
            <w:pPr>
              <w:autoSpaceDE w:val="0"/>
              <w:autoSpaceDN w:val="0"/>
              <w:adjustRightInd w:val="0"/>
            </w:pPr>
            <w:r>
              <w:t xml:space="preserve">  All Ages</w:t>
            </w:r>
          </w:p>
        </w:tc>
        <w:tc>
          <w:tcPr>
            <w:tcW w:w="1133" w:type="dxa"/>
            <w:tcBorders>
              <w:bottom w:val="single" w:sz="4" w:space="0" w:color="auto"/>
            </w:tcBorders>
            <w:vAlign w:val="center"/>
          </w:tcPr>
          <w:p w:rsidR="001A57BE" w:rsidRPr="004B146E" w:rsidRDefault="00B95717" w:rsidP="00B95717">
            <w:pPr>
              <w:autoSpaceDE w:val="0"/>
              <w:autoSpaceDN w:val="0"/>
              <w:adjustRightInd w:val="0"/>
              <w:jc w:val="center"/>
            </w:pPr>
            <w:r>
              <w:t>360</w:t>
            </w:r>
          </w:p>
        </w:tc>
        <w:tc>
          <w:tcPr>
            <w:tcW w:w="1747" w:type="dxa"/>
            <w:tcBorders>
              <w:bottom w:val="single" w:sz="4" w:space="0" w:color="auto"/>
            </w:tcBorders>
            <w:vAlign w:val="center"/>
          </w:tcPr>
          <w:p w:rsidR="001A57BE" w:rsidRPr="004B146E" w:rsidRDefault="00B95717" w:rsidP="00B95717">
            <w:pPr>
              <w:autoSpaceDE w:val="0"/>
              <w:autoSpaceDN w:val="0"/>
              <w:adjustRightInd w:val="0"/>
              <w:jc w:val="center"/>
            </w:pPr>
            <w:r>
              <w:t>120.6 (32.1)</w:t>
            </w:r>
          </w:p>
        </w:tc>
        <w:tc>
          <w:tcPr>
            <w:tcW w:w="1620" w:type="dxa"/>
            <w:tcBorders>
              <w:bottom w:val="single" w:sz="4" w:space="0" w:color="auto"/>
            </w:tcBorders>
            <w:vAlign w:val="center"/>
          </w:tcPr>
          <w:p w:rsidR="001A57BE" w:rsidRPr="004B146E" w:rsidRDefault="00B95717" w:rsidP="00B95717">
            <w:pPr>
              <w:autoSpaceDE w:val="0"/>
              <w:autoSpaceDN w:val="0"/>
              <w:adjustRightInd w:val="0"/>
              <w:jc w:val="center"/>
            </w:pPr>
            <w:r>
              <w:t>117</w:t>
            </w:r>
          </w:p>
        </w:tc>
        <w:tc>
          <w:tcPr>
            <w:tcW w:w="1624" w:type="dxa"/>
            <w:tcBorders>
              <w:bottom w:val="single" w:sz="4" w:space="0" w:color="auto"/>
            </w:tcBorders>
            <w:vAlign w:val="center"/>
          </w:tcPr>
          <w:p w:rsidR="001A57BE" w:rsidRDefault="00B95717" w:rsidP="00B95717">
            <w:pPr>
              <w:autoSpaceDE w:val="0"/>
              <w:autoSpaceDN w:val="0"/>
              <w:adjustRightInd w:val="0"/>
              <w:jc w:val="center"/>
            </w:pPr>
            <w:r>
              <w:t>37 – 227</w:t>
            </w:r>
          </w:p>
        </w:tc>
      </w:tr>
      <w:tr w:rsidR="00CA14AE" w:rsidRPr="004B146E" w:rsidTr="00F01A46">
        <w:tc>
          <w:tcPr>
            <w:tcW w:w="1800" w:type="dxa"/>
            <w:tcBorders>
              <w:top w:val="single" w:sz="4" w:space="0" w:color="auto"/>
            </w:tcBorders>
            <w:vAlign w:val="center"/>
          </w:tcPr>
          <w:p w:rsidR="00CA14AE" w:rsidRPr="001A57BE" w:rsidRDefault="001A57BE" w:rsidP="00CA14AE">
            <w:pPr>
              <w:autoSpaceDE w:val="0"/>
              <w:autoSpaceDN w:val="0"/>
              <w:adjustRightInd w:val="0"/>
              <w:rPr>
                <w:u w:val="single"/>
              </w:rPr>
            </w:pPr>
            <w:r w:rsidRPr="001A57BE">
              <w:rPr>
                <w:u w:val="single"/>
              </w:rPr>
              <w:t>All Subjects</w:t>
            </w:r>
          </w:p>
        </w:tc>
        <w:tc>
          <w:tcPr>
            <w:tcW w:w="1133" w:type="dxa"/>
            <w:tcBorders>
              <w:top w:val="single" w:sz="4" w:space="0" w:color="auto"/>
            </w:tcBorders>
            <w:vAlign w:val="center"/>
          </w:tcPr>
          <w:p w:rsidR="00CA14AE" w:rsidRPr="004B146E" w:rsidRDefault="00CA14AE" w:rsidP="00CA14AE">
            <w:pPr>
              <w:autoSpaceDE w:val="0"/>
              <w:autoSpaceDN w:val="0"/>
              <w:adjustRightInd w:val="0"/>
            </w:pPr>
          </w:p>
        </w:tc>
        <w:tc>
          <w:tcPr>
            <w:tcW w:w="1747" w:type="dxa"/>
            <w:tcBorders>
              <w:top w:val="single" w:sz="4" w:space="0" w:color="auto"/>
            </w:tcBorders>
            <w:vAlign w:val="center"/>
          </w:tcPr>
          <w:p w:rsidR="00CA14AE" w:rsidRPr="004B146E" w:rsidRDefault="00CA14AE" w:rsidP="00CA14AE">
            <w:pPr>
              <w:autoSpaceDE w:val="0"/>
              <w:autoSpaceDN w:val="0"/>
              <w:adjustRightInd w:val="0"/>
            </w:pPr>
          </w:p>
        </w:tc>
        <w:tc>
          <w:tcPr>
            <w:tcW w:w="1620" w:type="dxa"/>
            <w:tcBorders>
              <w:top w:val="single" w:sz="4" w:space="0" w:color="auto"/>
            </w:tcBorders>
            <w:vAlign w:val="center"/>
          </w:tcPr>
          <w:p w:rsidR="00CA14AE" w:rsidRPr="004B146E" w:rsidRDefault="00CA14AE" w:rsidP="00CA14AE">
            <w:pPr>
              <w:autoSpaceDE w:val="0"/>
              <w:autoSpaceDN w:val="0"/>
              <w:adjustRightInd w:val="0"/>
            </w:pPr>
          </w:p>
        </w:tc>
        <w:tc>
          <w:tcPr>
            <w:tcW w:w="1624" w:type="dxa"/>
            <w:tcBorders>
              <w:top w:val="single" w:sz="4" w:space="0" w:color="auto"/>
            </w:tcBorders>
            <w:vAlign w:val="center"/>
          </w:tcPr>
          <w:p w:rsidR="00CA14AE" w:rsidRDefault="00CA14AE" w:rsidP="00CA14AE">
            <w:pPr>
              <w:autoSpaceDE w:val="0"/>
              <w:autoSpaceDN w:val="0"/>
              <w:adjustRightInd w:val="0"/>
            </w:pPr>
          </w:p>
        </w:tc>
      </w:tr>
      <w:tr w:rsidR="00CA14AE" w:rsidRPr="004B146E" w:rsidTr="00F01A46">
        <w:tc>
          <w:tcPr>
            <w:tcW w:w="1800" w:type="dxa"/>
            <w:vAlign w:val="center"/>
          </w:tcPr>
          <w:p w:rsidR="00CA14AE" w:rsidRPr="00842A55" w:rsidRDefault="00CA14AE" w:rsidP="00CA14AE">
            <w:pPr>
              <w:autoSpaceDE w:val="0"/>
              <w:autoSpaceDN w:val="0"/>
              <w:adjustRightInd w:val="0"/>
            </w:pPr>
            <w:r>
              <w:t xml:space="preserve">   65 - 75</w:t>
            </w:r>
          </w:p>
        </w:tc>
        <w:tc>
          <w:tcPr>
            <w:tcW w:w="1133" w:type="dxa"/>
            <w:vAlign w:val="center"/>
          </w:tcPr>
          <w:p w:rsidR="00CA14AE" w:rsidRPr="004B146E" w:rsidRDefault="00742747" w:rsidP="00742747">
            <w:pPr>
              <w:autoSpaceDE w:val="0"/>
              <w:autoSpaceDN w:val="0"/>
              <w:adjustRightInd w:val="0"/>
              <w:jc w:val="center"/>
            </w:pPr>
            <w:r>
              <w:t>469</w:t>
            </w:r>
          </w:p>
        </w:tc>
        <w:tc>
          <w:tcPr>
            <w:tcW w:w="1747" w:type="dxa"/>
            <w:vAlign w:val="center"/>
          </w:tcPr>
          <w:p w:rsidR="00CA14AE" w:rsidRPr="004B146E" w:rsidRDefault="00742747" w:rsidP="00742747">
            <w:pPr>
              <w:autoSpaceDE w:val="0"/>
              <w:autoSpaceDN w:val="0"/>
              <w:adjustRightInd w:val="0"/>
              <w:jc w:val="center"/>
            </w:pPr>
            <w:r>
              <w:t>125.8 (33.5)</w:t>
            </w:r>
          </w:p>
        </w:tc>
        <w:tc>
          <w:tcPr>
            <w:tcW w:w="1620" w:type="dxa"/>
            <w:vAlign w:val="center"/>
          </w:tcPr>
          <w:p w:rsidR="00CA14AE" w:rsidRPr="004B146E" w:rsidRDefault="00742747" w:rsidP="00742747">
            <w:pPr>
              <w:autoSpaceDE w:val="0"/>
              <w:autoSpaceDN w:val="0"/>
              <w:adjustRightInd w:val="0"/>
              <w:jc w:val="center"/>
            </w:pPr>
            <w:r>
              <w:t>126</w:t>
            </w:r>
          </w:p>
        </w:tc>
        <w:tc>
          <w:tcPr>
            <w:tcW w:w="1624" w:type="dxa"/>
            <w:vAlign w:val="center"/>
          </w:tcPr>
          <w:p w:rsidR="00CA14AE" w:rsidRDefault="00742747" w:rsidP="00742747">
            <w:pPr>
              <w:autoSpaceDE w:val="0"/>
              <w:autoSpaceDN w:val="0"/>
              <w:adjustRightInd w:val="0"/>
              <w:jc w:val="center"/>
            </w:pPr>
            <w:r>
              <w:t>37 – 247</w:t>
            </w:r>
          </w:p>
        </w:tc>
      </w:tr>
      <w:tr w:rsidR="00CA14AE" w:rsidRPr="004B146E" w:rsidTr="00F01A46">
        <w:tc>
          <w:tcPr>
            <w:tcW w:w="1800" w:type="dxa"/>
            <w:vAlign w:val="center"/>
          </w:tcPr>
          <w:p w:rsidR="00CA14AE" w:rsidRDefault="00CA14AE" w:rsidP="00CA14AE">
            <w:pPr>
              <w:autoSpaceDE w:val="0"/>
              <w:autoSpaceDN w:val="0"/>
              <w:adjustRightInd w:val="0"/>
            </w:pPr>
            <w:r>
              <w:t xml:space="preserve">   76 - 85</w:t>
            </w:r>
          </w:p>
        </w:tc>
        <w:tc>
          <w:tcPr>
            <w:tcW w:w="1133" w:type="dxa"/>
            <w:vAlign w:val="center"/>
          </w:tcPr>
          <w:p w:rsidR="00CA14AE" w:rsidRPr="004B146E" w:rsidRDefault="00742747" w:rsidP="00742747">
            <w:pPr>
              <w:autoSpaceDE w:val="0"/>
              <w:autoSpaceDN w:val="0"/>
              <w:adjustRightInd w:val="0"/>
              <w:jc w:val="center"/>
            </w:pPr>
            <w:r>
              <w:t>221</w:t>
            </w:r>
          </w:p>
        </w:tc>
        <w:tc>
          <w:tcPr>
            <w:tcW w:w="1747" w:type="dxa"/>
            <w:vAlign w:val="center"/>
          </w:tcPr>
          <w:p w:rsidR="00CA14AE" w:rsidRPr="004B146E" w:rsidRDefault="00742747" w:rsidP="00742747">
            <w:pPr>
              <w:autoSpaceDE w:val="0"/>
              <w:autoSpaceDN w:val="0"/>
              <w:adjustRightInd w:val="0"/>
              <w:jc w:val="center"/>
            </w:pPr>
            <w:r>
              <w:t>126.1 (33.2)</w:t>
            </w:r>
          </w:p>
        </w:tc>
        <w:tc>
          <w:tcPr>
            <w:tcW w:w="1620" w:type="dxa"/>
            <w:vAlign w:val="center"/>
          </w:tcPr>
          <w:p w:rsidR="00CA14AE" w:rsidRPr="004B146E" w:rsidRDefault="00742747" w:rsidP="00742747">
            <w:pPr>
              <w:autoSpaceDE w:val="0"/>
              <w:autoSpaceDN w:val="0"/>
              <w:adjustRightInd w:val="0"/>
              <w:jc w:val="center"/>
            </w:pPr>
            <w:r>
              <w:t>124</w:t>
            </w:r>
          </w:p>
        </w:tc>
        <w:tc>
          <w:tcPr>
            <w:tcW w:w="1624" w:type="dxa"/>
            <w:vAlign w:val="center"/>
          </w:tcPr>
          <w:p w:rsidR="00CA14AE" w:rsidRDefault="00742747" w:rsidP="00742747">
            <w:pPr>
              <w:autoSpaceDE w:val="0"/>
              <w:autoSpaceDN w:val="0"/>
              <w:adjustRightInd w:val="0"/>
              <w:jc w:val="center"/>
            </w:pPr>
            <w:r>
              <w:t>11 – 227</w:t>
            </w:r>
          </w:p>
        </w:tc>
      </w:tr>
      <w:tr w:rsidR="00CA14AE" w:rsidRPr="004B146E" w:rsidTr="001A57BE">
        <w:tc>
          <w:tcPr>
            <w:tcW w:w="1800" w:type="dxa"/>
            <w:vAlign w:val="center"/>
          </w:tcPr>
          <w:p w:rsidR="00CA14AE" w:rsidRDefault="00CA14AE" w:rsidP="00CA14AE">
            <w:pPr>
              <w:autoSpaceDE w:val="0"/>
              <w:autoSpaceDN w:val="0"/>
              <w:adjustRightInd w:val="0"/>
            </w:pPr>
            <w:r>
              <w:t xml:space="preserve">   86 - 100</w:t>
            </w:r>
          </w:p>
        </w:tc>
        <w:tc>
          <w:tcPr>
            <w:tcW w:w="1133" w:type="dxa"/>
            <w:vAlign w:val="center"/>
          </w:tcPr>
          <w:p w:rsidR="00CA14AE" w:rsidRPr="004B146E" w:rsidRDefault="00742747" w:rsidP="00742747">
            <w:pPr>
              <w:autoSpaceDE w:val="0"/>
              <w:autoSpaceDN w:val="0"/>
              <w:adjustRightInd w:val="0"/>
              <w:jc w:val="center"/>
            </w:pPr>
            <w:r>
              <w:t>35</w:t>
            </w:r>
          </w:p>
        </w:tc>
        <w:tc>
          <w:tcPr>
            <w:tcW w:w="1747" w:type="dxa"/>
            <w:vAlign w:val="center"/>
          </w:tcPr>
          <w:p w:rsidR="00CA14AE" w:rsidRPr="004B146E" w:rsidRDefault="00742747" w:rsidP="00742747">
            <w:pPr>
              <w:autoSpaceDE w:val="0"/>
              <w:autoSpaceDN w:val="0"/>
              <w:adjustRightInd w:val="0"/>
              <w:jc w:val="center"/>
            </w:pPr>
            <w:r>
              <w:t>123.4 (38.6)</w:t>
            </w:r>
          </w:p>
        </w:tc>
        <w:tc>
          <w:tcPr>
            <w:tcW w:w="1620" w:type="dxa"/>
            <w:vAlign w:val="center"/>
          </w:tcPr>
          <w:p w:rsidR="00CA14AE" w:rsidRPr="004B146E" w:rsidRDefault="00742747" w:rsidP="00742747">
            <w:pPr>
              <w:autoSpaceDE w:val="0"/>
              <w:autoSpaceDN w:val="0"/>
              <w:adjustRightInd w:val="0"/>
              <w:jc w:val="center"/>
            </w:pPr>
            <w:r>
              <w:t>128</w:t>
            </w:r>
          </w:p>
        </w:tc>
        <w:tc>
          <w:tcPr>
            <w:tcW w:w="1624" w:type="dxa"/>
            <w:vAlign w:val="center"/>
          </w:tcPr>
          <w:p w:rsidR="00CA14AE" w:rsidRDefault="00742747" w:rsidP="00742747">
            <w:pPr>
              <w:autoSpaceDE w:val="0"/>
              <w:autoSpaceDN w:val="0"/>
              <w:adjustRightInd w:val="0"/>
              <w:jc w:val="center"/>
            </w:pPr>
            <w:r>
              <w:t>57 – 216</w:t>
            </w:r>
          </w:p>
        </w:tc>
      </w:tr>
      <w:tr w:rsidR="001A57BE" w:rsidRPr="004B146E" w:rsidTr="00F01A46">
        <w:tc>
          <w:tcPr>
            <w:tcW w:w="1800" w:type="dxa"/>
            <w:tcBorders>
              <w:bottom w:val="single" w:sz="4" w:space="0" w:color="auto"/>
            </w:tcBorders>
            <w:vAlign w:val="center"/>
          </w:tcPr>
          <w:p w:rsidR="001A57BE" w:rsidRDefault="001A57BE" w:rsidP="00CA14AE">
            <w:pPr>
              <w:autoSpaceDE w:val="0"/>
              <w:autoSpaceDN w:val="0"/>
              <w:adjustRightInd w:val="0"/>
            </w:pPr>
            <w:r>
              <w:t xml:space="preserve">  All Ages</w:t>
            </w:r>
          </w:p>
        </w:tc>
        <w:tc>
          <w:tcPr>
            <w:tcW w:w="1133" w:type="dxa"/>
            <w:tcBorders>
              <w:bottom w:val="single" w:sz="4" w:space="0" w:color="auto"/>
            </w:tcBorders>
            <w:vAlign w:val="center"/>
          </w:tcPr>
          <w:p w:rsidR="001A57BE" w:rsidRDefault="001A57BE" w:rsidP="00742747">
            <w:pPr>
              <w:autoSpaceDE w:val="0"/>
              <w:autoSpaceDN w:val="0"/>
              <w:adjustRightInd w:val="0"/>
              <w:jc w:val="center"/>
            </w:pPr>
            <w:r>
              <w:t>725</w:t>
            </w:r>
          </w:p>
        </w:tc>
        <w:tc>
          <w:tcPr>
            <w:tcW w:w="1747" w:type="dxa"/>
            <w:tcBorders>
              <w:bottom w:val="single" w:sz="4" w:space="0" w:color="auto"/>
            </w:tcBorders>
            <w:vAlign w:val="center"/>
          </w:tcPr>
          <w:p w:rsidR="001A57BE" w:rsidRDefault="001A57BE" w:rsidP="00742747">
            <w:pPr>
              <w:autoSpaceDE w:val="0"/>
              <w:autoSpaceDN w:val="0"/>
              <w:adjustRightInd w:val="0"/>
              <w:jc w:val="center"/>
            </w:pPr>
            <w:r>
              <w:t>125.8 (33.6)</w:t>
            </w:r>
          </w:p>
        </w:tc>
        <w:tc>
          <w:tcPr>
            <w:tcW w:w="1620" w:type="dxa"/>
            <w:tcBorders>
              <w:bottom w:val="single" w:sz="4" w:space="0" w:color="auto"/>
            </w:tcBorders>
            <w:vAlign w:val="center"/>
          </w:tcPr>
          <w:p w:rsidR="001A57BE" w:rsidRDefault="001A57BE" w:rsidP="00742747">
            <w:pPr>
              <w:autoSpaceDE w:val="0"/>
              <w:autoSpaceDN w:val="0"/>
              <w:adjustRightInd w:val="0"/>
              <w:jc w:val="center"/>
            </w:pPr>
            <w:r>
              <w:t>125</w:t>
            </w:r>
          </w:p>
        </w:tc>
        <w:tc>
          <w:tcPr>
            <w:tcW w:w="1624" w:type="dxa"/>
            <w:tcBorders>
              <w:bottom w:val="single" w:sz="4" w:space="0" w:color="auto"/>
            </w:tcBorders>
            <w:vAlign w:val="center"/>
          </w:tcPr>
          <w:p w:rsidR="001A57BE" w:rsidRDefault="001A57BE" w:rsidP="00742747">
            <w:pPr>
              <w:autoSpaceDE w:val="0"/>
              <w:autoSpaceDN w:val="0"/>
              <w:adjustRightInd w:val="0"/>
              <w:jc w:val="center"/>
            </w:pPr>
            <w:r>
              <w:t>11 - 247</w:t>
            </w:r>
          </w:p>
        </w:tc>
      </w:tr>
    </w:tbl>
    <w:p w:rsidR="00797671" w:rsidRDefault="00F74AF4" w:rsidP="007E0623">
      <w:pPr>
        <w:autoSpaceDE w:val="0"/>
        <w:autoSpaceDN w:val="0"/>
        <w:adjustRightInd w:val="0"/>
        <w:ind w:left="965"/>
        <w:rPr>
          <w:sz w:val="22"/>
          <w:szCs w:val="22"/>
        </w:rPr>
      </w:pPr>
      <w:r>
        <w:rPr>
          <w:sz w:val="22"/>
          <w:szCs w:val="22"/>
        </w:rPr>
        <w:tab/>
      </w:r>
    </w:p>
    <w:p w:rsidR="00DF67DB" w:rsidRDefault="00DF67DB" w:rsidP="00DF67DB">
      <w:pPr>
        <w:rPr>
          <w:ins w:id="0" w:author="Author"/>
        </w:rPr>
      </w:pPr>
      <w:ins w:id="1" w:author="Author">
        <w:r>
          <w:t>At least you need to decide whether sex might be confounder or effect modifier based on your descriptive statistics (2)</w:t>
        </w:r>
      </w:ins>
    </w:p>
    <w:p w:rsidR="00DF67DB" w:rsidRDefault="00DF67DB" w:rsidP="00DF67DB">
      <w:pPr>
        <w:rPr>
          <w:ins w:id="2" w:author="Author"/>
        </w:rPr>
      </w:pPr>
      <w:ins w:id="3" w:author="Author">
        <w:r>
          <w:t xml:space="preserve">Total: </w:t>
        </w:r>
        <w:r>
          <w:t>3</w:t>
        </w:r>
      </w:ins>
    </w:p>
    <w:p w:rsidR="00DF67DB" w:rsidRDefault="00DF67DB" w:rsidP="007E0623">
      <w:pPr>
        <w:autoSpaceDE w:val="0"/>
        <w:autoSpaceDN w:val="0"/>
        <w:adjustRightInd w:val="0"/>
        <w:ind w:left="965"/>
        <w:rPr>
          <w:sz w:val="22"/>
          <w:szCs w:val="22"/>
        </w:rPr>
      </w:pPr>
    </w:p>
    <w:p w:rsidR="00797671" w:rsidRDefault="00797671"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Provide a description of the statistical methods for the model you fit to address the question of an association between LDL and age.</w:t>
      </w:r>
    </w:p>
    <w:p w:rsidR="007E0623" w:rsidRDefault="007E0623" w:rsidP="007E0623">
      <w:pPr>
        <w:autoSpaceDE w:val="0"/>
        <w:autoSpaceDN w:val="0"/>
        <w:adjustRightInd w:val="0"/>
        <w:ind w:left="965"/>
        <w:rPr>
          <w:sz w:val="22"/>
          <w:szCs w:val="22"/>
        </w:rPr>
      </w:pPr>
    </w:p>
    <w:p w:rsidR="007E0623" w:rsidRDefault="007E0623" w:rsidP="004205D4">
      <w:pPr>
        <w:autoSpaceDE w:val="0"/>
        <w:autoSpaceDN w:val="0"/>
        <w:adjustRightInd w:val="0"/>
        <w:ind w:left="1440"/>
        <w:rPr>
          <w:sz w:val="22"/>
          <w:szCs w:val="22"/>
        </w:rPr>
      </w:pPr>
      <w:r w:rsidRPr="00FD6027">
        <w:rPr>
          <w:b/>
          <w:sz w:val="22"/>
          <w:szCs w:val="22"/>
          <w:u w:val="single"/>
        </w:rPr>
        <w:t>Answer:</w:t>
      </w:r>
      <w:r w:rsidR="00385E7B">
        <w:rPr>
          <w:sz w:val="22"/>
          <w:szCs w:val="22"/>
        </w:rPr>
        <w:t xml:space="preserve"> </w:t>
      </w:r>
      <w:r w:rsidR="00C12082">
        <w:rPr>
          <w:sz w:val="22"/>
          <w:szCs w:val="22"/>
        </w:rPr>
        <w:t>To address the question of an association between serum LDL and age, a model was fit to the dataset with linear regression allowing for heteroscedasticity (that is, the model utilized robust standard error estimates). With age (years) as a continuous variable and</w:t>
      </w:r>
      <w:r w:rsidR="00A2093E">
        <w:rPr>
          <w:sz w:val="22"/>
          <w:szCs w:val="22"/>
        </w:rPr>
        <w:t xml:space="preserve"> the </w:t>
      </w:r>
      <w:r w:rsidR="00C12082">
        <w:rPr>
          <w:sz w:val="22"/>
          <w:szCs w:val="22"/>
        </w:rPr>
        <w:t>predictor of interest</w:t>
      </w:r>
      <w:r w:rsidR="00A2093E">
        <w:rPr>
          <w:sz w:val="22"/>
          <w:szCs w:val="22"/>
        </w:rPr>
        <w:t>,</w:t>
      </w:r>
      <w:r w:rsidR="00C12082">
        <w:rPr>
          <w:sz w:val="22"/>
          <w:szCs w:val="22"/>
        </w:rPr>
        <w:t xml:space="preserve"> and serum LDL (mg/</w:t>
      </w:r>
      <w:proofErr w:type="spellStart"/>
      <w:r w:rsidR="00C12082">
        <w:rPr>
          <w:sz w:val="22"/>
          <w:szCs w:val="22"/>
        </w:rPr>
        <w:t>dL</w:t>
      </w:r>
      <w:proofErr w:type="spellEnd"/>
      <w:r w:rsidR="00C12082">
        <w:rPr>
          <w:sz w:val="22"/>
          <w:szCs w:val="22"/>
        </w:rPr>
        <w:t xml:space="preserve">) as the outcome of interest, the model determined </w:t>
      </w:r>
      <w:r w:rsidR="00A2093E">
        <w:rPr>
          <w:sz w:val="22"/>
          <w:szCs w:val="22"/>
        </w:rPr>
        <w:t xml:space="preserve">statistical </w:t>
      </w:r>
      <w:r w:rsidR="00C12082">
        <w:rPr>
          <w:sz w:val="22"/>
          <w:szCs w:val="22"/>
        </w:rPr>
        <w:t xml:space="preserve">significance at </w:t>
      </w:r>
      <w:r w:rsidR="00A2093E">
        <w:rPr>
          <w:sz w:val="22"/>
          <w:szCs w:val="22"/>
        </w:rPr>
        <w:t>the alpha = 0.05 level</w:t>
      </w:r>
      <w:r w:rsidR="00C12082">
        <w:rPr>
          <w:sz w:val="22"/>
          <w:szCs w:val="22"/>
        </w:rPr>
        <w:t>.</w:t>
      </w:r>
      <w:r w:rsidR="00A2093E">
        <w:rPr>
          <w:sz w:val="22"/>
          <w:szCs w:val="22"/>
        </w:rPr>
        <w:t xml:space="preserve"> </w:t>
      </w:r>
      <w:r w:rsidR="00332641">
        <w:rPr>
          <w:sz w:val="22"/>
          <w:szCs w:val="22"/>
        </w:rPr>
        <w:t>The model generated in this analysis is as follows:</w:t>
      </w:r>
    </w:p>
    <w:p w:rsidR="00332641" w:rsidRDefault="00332641" w:rsidP="004205D4">
      <w:pPr>
        <w:autoSpaceDE w:val="0"/>
        <w:autoSpaceDN w:val="0"/>
        <w:adjustRightInd w:val="0"/>
        <w:ind w:left="1440"/>
        <w:rPr>
          <w:sz w:val="22"/>
          <w:szCs w:val="22"/>
        </w:rPr>
      </w:pPr>
    </w:p>
    <w:p w:rsidR="007E0623" w:rsidRDefault="00332641" w:rsidP="00332641">
      <w:pPr>
        <w:autoSpaceDE w:val="0"/>
        <w:autoSpaceDN w:val="0"/>
        <w:adjustRightInd w:val="0"/>
        <w:ind w:left="1440"/>
        <w:jc w:val="center"/>
        <w:rPr>
          <w:ins w:id="4" w:author="Author"/>
          <w:sz w:val="22"/>
          <w:szCs w:val="22"/>
        </w:rPr>
      </w:pPr>
      <m:oMath>
        <m:r>
          <w:rPr>
            <w:rFonts w:ascii="Cambria Math" w:hAnsi="Cambria Math"/>
            <w:sz w:val="22"/>
            <w:szCs w:val="22"/>
          </w:rPr>
          <m:t xml:space="preserve">Model: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Pr>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 X=132.5 -0.9∙X</m:t>
        </m:r>
        <w:proofErr w:type="gramStart"/>
        <m:r>
          <w:rPr>
            <w:rFonts w:ascii="Cambria Math" w:hAnsi="Cambria Math"/>
            <w:sz w:val="22"/>
            <w:szCs w:val="22"/>
          </w:rPr>
          <m:t xml:space="preserve">,       </m:t>
        </m:r>
      </m:oMath>
      <w:r>
        <w:rPr>
          <w:sz w:val="22"/>
          <w:szCs w:val="22"/>
        </w:rPr>
        <w:t>65</w:t>
      </w:r>
      <w:proofErr w:type="gramEnd"/>
      <w:r>
        <w:rPr>
          <w:sz w:val="22"/>
          <w:szCs w:val="22"/>
        </w:rPr>
        <w:t xml:space="preserve"> ≤ X ≤ 100</w:t>
      </w:r>
    </w:p>
    <w:p w:rsidR="00DF67DB" w:rsidRDefault="00DF67DB" w:rsidP="00DF67DB">
      <w:pPr>
        <w:autoSpaceDE w:val="0"/>
        <w:autoSpaceDN w:val="0"/>
        <w:adjustRightInd w:val="0"/>
        <w:ind w:left="1440"/>
        <w:rPr>
          <w:sz w:val="22"/>
          <w:szCs w:val="22"/>
        </w:rPr>
      </w:pPr>
      <w:ins w:id="5" w:author="Author">
        <w:r>
          <w:rPr>
            <w:sz w:val="22"/>
            <w:szCs w:val="22"/>
          </w:rPr>
          <w:t>Total: 3</w:t>
        </w:r>
      </w:ins>
    </w:p>
    <w:p w:rsidR="00332641" w:rsidRDefault="00332641" w:rsidP="00332641">
      <w:pPr>
        <w:autoSpaceDE w:val="0"/>
        <w:autoSpaceDN w:val="0"/>
        <w:adjustRightInd w:val="0"/>
        <w:ind w:left="1440"/>
        <w:jc w:val="center"/>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Is this a saturated model? Explain your answer.</w:t>
      </w:r>
    </w:p>
    <w:p w:rsidR="007E0623" w:rsidRDefault="007E0623" w:rsidP="007E0623">
      <w:pPr>
        <w:autoSpaceDE w:val="0"/>
        <w:autoSpaceDN w:val="0"/>
        <w:adjustRightInd w:val="0"/>
        <w:ind w:left="965"/>
        <w:rPr>
          <w:sz w:val="22"/>
          <w:szCs w:val="22"/>
        </w:rPr>
      </w:pPr>
    </w:p>
    <w:p w:rsidR="007E0623" w:rsidRDefault="007E0623" w:rsidP="004205D4">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A2093E">
        <w:rPr>
          <w:sz w:val="22"/>
          <w:szCs w:val="22"/>
        </w:rPr>
        <w:t>The model described in part (b) is not a saturated model. There are two parameters in the model (i.e. the slope and intercept), but since we treat age continuously, the predictor variable has an infinite number of values.</w:t>
      </w:r>
    </w:p>
    <w:p w:rsidR="007E0623" w:rsidRDefault="007E0623" w:rsidP="007E0623">
      <w:pPr>
        <w:autoSpaceDE w:val="0"/>
        <w:autoSpaceDN w:val="0"/>
        <w:adjustRightInd w:val="0"/>
        <w:ind w:left="965"/>
        <w:rPr>
          <w:ins w:id="6" w:author="Author"/>
          <w:sz w:val="22"/>
          <w:szCs w:val="22"/>
        </w:rPr>
      </w:pPr>
    </w:p>
    <w:p w:rsidR="00DF67DB" w:rsidRDefault="00DF67DB" w:rsidP="007E0623">
      <w:pPr>
        <w:autoSpaceDE w:val="0"/>
        <w:autoSpaceDN w:val="0"/>
        <w:adjustRightInd w:val="0"/>
        <w:ind w:left="965"/>
        <w:rPr>
          <w:sz w:val="22"/>
          <w:szCs w:val="22"/>
        </w:rPr>
      </w:pPr>
      <w:ins w:id="7" w:author="Author">
        <w:r>
          <w:rPr>
            <w:sz w:val="22"/>
            <w:szCs w:val="22"/>
          </w:rPr>
          <w:t>Total: 3</w:t>
        </w:r>
      </w:ins>
    </w:p>
    <w:p w:rsidR="00766552" w:rsidRDefault="00766552" w:rsidP="00FD6027">
      <w:pPr>
        <w:numPr>
          <w:ilvl w:val="1"/>
          <w:numId w:val="2"/>
        </w:numPr>
        <w:autoSpaceDE w:val="0"/>
        <w:autoSpaceDN w:val="0"/>
        <w:adjustRightInd w:val="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rsidR="007E0623" w:rsidRDefault="007E0623" w:rsidP="007E0623">
      <w:pPr>
        <w:autoSpaceDE w:val="0"/>
        <w:autoSpaceDN w:val="0"/>
        <w:adjustRightInd w:val="0"/>
        <w:ind w:left="965"/>
        <w:rPr>
          <w:sz w:val="22"/>
          <w:szCs w:val="22"/>
        </w:rPr>
      </w:pPr>
    </w:p>
    <w:p w:rsidR="007E0623" w:rsidRDefault="007E0623" w:rsidP="00860691">
      <w:pPr>
        <w:autoSpaceDE w:val="0"/>
        <w:autoSpaceDN w:val="0"/>
        <w:adjustRightInd w:val="0"/>
        <w:ind w:left="1440"/>
        <w:rPr>
          <w:sz w:val="22"/>
          <w:szCs w:val="22"/>
        </w:rPr>
      </w:pPr>
      <w:r w:rsidRPr="00FD6027">
        <w:rPr>
          <w:b/>
          <w:sz w:val="22"/>
          <w:szCs w:val="22"/>
          <w:u w:val="single"/>
        </w:rPr>
        <w:lastRenderedPageBreak/>
        <w:t>Answer:</w:t>
      </w:r>
      <w:r w:rsidRPr="00FD6027">
        <w:rPr>
          <w:sz w:val="22"/>
          <w:szCs w:val="22"/>
        </w:rPr>
        <w:t xml:space="preserve"> </w:t>
      </w:r>
      <w:r w:rsidR="00A2093E">
        <w:rPr>
          <w:sz w:val="22"/>
          <w:szCs w:val="22"/>
        </w:rPr>
        <w:t xml:space="preserve">Based on my regression model, the estimated mean LDL level among a population of </w:t>
      </w:r>
      <w:proofErr w:type="gramStart"/>
      <w:r w:rsidR="00A2093E">
        <w:rPr>
          <w:sz w:val="22"/>
          <w:szCs w:val="22"/>
        </w:rPr>
        <w:t>70 year old</w:t>
      </w:r>
      <w:proofErr w:type="gramEnd"/>
      <w:r w:rsidR="00A2093E">
        <w:rPr>
          <w:sz w:val="22"/>
          <w:szCs w:val="22"/>
        </w:rPr>
        <w:t xml:space="preserve"> subjects is 126.2 mg/</w:t>
      </w:r>
      <w:proofErr w:type="spellStart"/>
      <w:r w:rsidR="00A2093E">
        <w:rPr>
          <w:sz w:val="22"/>
          <w:szCs w:val="22"/>
        </w:rPr>
        <w:t>dL</w:t>
      </w:r>
      <w:proofErr w:type="spellEnd"/>
      <w:r w:rsidR="00A2093E">
        <w:rPr>
          <w:sz w:val="22"/>
          <w:szCs w:val="22"/>
        </w:rPr>
        <w:t>.</w:t>
      </w:r>
    </w:p>
    <w:p w:rsidR="007E0623" w:rsidRDefault="007E0623" w:rsidP="007E0623">
      <w:pPr>
        <w:autoSpaceDE w:val="0"/>
        <w:autoSpaceDN w:val="0"/>
        <w:adjustRightInd w:val="0"/>
        <w:ind w:left="965"/>
        <w:rPr>
          <w:ins w:id="8" w:author="Author"/>
          <w:sz w:val="22"/>
          <w:szCs w:val="22"/>
        </w:rPr>
      </w:pPr>
    </w:p>
    <w:p w:rsidR="00DF67DB" w:rsidRDefault="00DF67DB" w:rsidP="007E0623">
      <w:pPr>
        <w:autoSpaceDE w:val="0"/>
        <w:autoSpaceDN w:val="0"/>
        <w:adjustRightInd w:val="0"/>
        <w:ind w:left="965"/>
        <w:rPr>
          <w:sz w:val="22"/>
          <w:szCs w:val="22"/>
        </w:rPr>
      </w:pPr>
      <w:ins w:id="9" w:author="Author">
        <w:r>
          <w:rPr>
            <w:sz w:val="22"/>
            <w:szCs w:val="22"/>
          </w:rPr>
          <w:t>Total: 3</w:t>
        </w:r>
      </w:ins>
    </w:p>
    <w:p w:rsidR="00766552" w:rsidRDefault="00766552" w:rsidP="00FD6027">
      <w:pPr>
        <w:numPr>
          <w:ilvl w:val="1"/>
          <w:numId w:val="2"/>
        </w:numPr>
        <w:autoSpaceDE w:val="0"/>
        <w:autoSpaceDN w:val="0"/>
        <w:adjustRightInd w:val="0"/>
        <w:rPr>
          <w:sz w:val="22"/>
          <w:szCs w:val="22"/>
        </w:rPr>
      </w:pPr>
      <w:r>
        <w:rPr>
          <w:sz w:val="22"/>
          <w:szCs w:val="22"/>
        </w:rPr>
        <w:t xml:space="preserve">Based on your regression model, what is the estimated mean LDL level among a population of </w:t>
      </w:r>
      <w:proofErr w:type="gramStart"/>
      <w:r>
        <w:rPr>
          <w:sz w:val="22"/>
          <w:szCs w:val="22"/>
        </w:rPr>
        <w:t>71 year old</w:t>
      </w:r>
      <w:proofErr w:type="gramEnd"/>
      <w:r>
        <w:rPr>
          <w:sz w:val="22"/>
          <w:szCs w:val="22"/>
        </w:rPr>
        <w:t xml:space="preserve"> subjects? </w:t>
      </w:r>
      <w:bookmarkStart w:id="10" w:name="OLE_LINK1"/>
      <w:bookmarkStart w:id="11" w:name="OLE_LINK2"/>
      <w:r>
        <w:rPr>
          <w:sz w:val="22"/>
          <w:szCs w:val="22"/>
        </w:rPr>
        <w:t>How does the difference between your answer to this p</w:t>
      </w:r>
      <w:r w:rsidR="007438D7">
        <w:rPr>
          <w:sz w:val="22"/>
          <w:szCs w:val="22"/>
        </w:rPr>
        <w:t>roblem and your answer to part d</w:t>
      </w:r>
      <w:r>
        <w:rPr>
          <w:sz w:val="22"/>
          <w:szCs w:val="22"/>
        </w:rPr>
        <w:t xml:space="preserve"> relate to the slope?</w:t>
      </w:r>
      <w:bookmarkEnd w:id="10"/>
      <w:bookmarkEnd w:id="11"/>
    </w:p>
    <w:p w:rsidR="007E0623" w:rsidRDefault="007E0623" w:rsidP="00860691">
      <w:pPr>
        <w:autoSpaceDE w:val="0"/>
        <w:autoSpaceDN w:val="0"/>
        <w:adjustRightInd w:val="0"/>
        <w:ind w:left="1440"/>
        <w:rPr>
          <w:ins w:id="12" w:author="Author"/>
          <w:sz w:val="22"/>
          <w:szCs w:val="22"/>
        </w:rPr>
      </w:pPr>
      <w:r w:rsidRPr="00FD6027">
        <w:rPr>
          <w:b/>
          <w:sz w:val="22"/>
          <w:szCs w:val="22"/>
          <w:u w:val="single"/>
        </w:rPr>
        <w:t>Answer:</w:t>
      </w:r>
      <w:r w:rsidRPr="00FD6027">
        <w:rPr>
          <w:sz w:val="22"/>
          <w:szCs w:val="22"/>
        </w:rPr>
        <w:t xml:space="preserve"> </w:t>
      </w:r>
      <w:r w:rsidR="00A2093E">
        <w:rPr>
          <w:sz w:val="22"/>
          <w:szCs w:val="22"/>
        </w:rPr>
        <w:t xml:space="preserve">Based on my regression model, the estimated mean LDL level among a population of </w:t>
      </w:r>
      <w:proofErr w:type="gramStart"/>
      <w:r w:rsidR="00A2093E">
        <w:rPr>
          <w:sz w:val="22"/>
          <w:szCs w:val="22"/>
        </w:rPr>
        <w:t>71 year old</w:t>
      </w:r>
      <w:proofErr w:type="gramEnd"/>
      <w:r w:rsidR="00A2093E">
        <w:rPr>
          <w:sz w:val="22"/>
          <w:szCs w:val="22"/>
        </w:rPr>
        <w:t xml:space="preserve"> subjects is 126.1 mg/</w:t>
      </w:r>
      <w:proofErr w:type="spellStart"/>
      <w:r w:rsidR="00A2093E">
        <w:rPr>
          <w:sz w:val="22"/>
          <w:szCs w:val="22"/>
        </w:rPr>
        <w:t>dL</w:t>
      </w:r>
      <w:proofErr w:type="spellEnd"/>
      <w:r w:rsidR="00A2093E">
        <w:rPr>
          <w:sz w:val="22"/>
          <w:szCs w:val="22"/>
        </w:rPr>
        <w:t>.</w:t>
      </w:r>
      <w:r w:rsidR="0055646B">
        <w:rPr>
          <w:sz w:val="22"/>
          <w:szCs w:val="22"/>
        </w:rPr>
        <w:t xml:space="preserve"> This implies the mean difference in serum LDL between a 70 and 71 year old is 0.1 mg/</w:t>
      </w:r>
      <w:proofErr w:type="spellStart"/>
      <w:r w:rsidR="0055646B">
        <w:rPr>
          <w:sz w:val="22"/>
          <w:szCs w:val="22"/>
        </w:rPr>
        <w:t>dL</w:t>
      </w:r>
      <w:proofErr w:type="spellEnd"/>
      <w:r w:rsidR="0055646B">
        <w:rPr>
          <w:sz w:val="22"/>
          <w:szCs w:val="22"/>
        </w:rPr>
        <w:t xml:space="preserve">. </w:t>
      </w:r>
      <w:r w:rsidR="00522A5C">
        <w:rPr>
          <w:sz w:val="22"/>
          <w:szCs w:val="22"/>
        </w:rPr>
        <w:t>Then, the slope in our model</w:t>
      </w:r>
      <w:r w:rsidR="0055646B">
        <w:rPr>
          <w:sz w:val="22"/>
          <w:szCs w:val="22"/>
        </w:rPr>
        <w:t xml:space="preserve"> </w:t>
      </w:r>
      <w:r w:rsidR="00522A5C">
        <w:rPr>
          <w:sz w:val="22"/>
          <w:szCs w:val="22"/>
        </w:rPr>
        <w:t>(</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oMath>
      <w:r w:rsidR="0055646B">
        <w:rPr>
          <w:sz w:val="22"/>
          <w:szCs w:val="22"/>
        </w:rPr>
        <w:t xml:space="preserve"> </w:t>
      </w:r>
      <w:r w:rsidR="00522A5C">
        <w:rPr>
          <w:sz w:val="22"/>
          <w:szCs w:val="22"/>
        </w:rPr>
        <w:t>represents</w:t>
      </w:r>
      <w:r w:rsidR="0055646B">
        <w:rPr>
          <w:sz w:val="22"/>
          <w:szCs w:val="22"/>
        </w:rPr>
        <w:t xml:space="preserve"> </w:t>
      </w:r>
      <w:r w:rsidR="00522A5C">
        <w:rPr>
          <w:sz w:val="22"/>
          <w:szCs w:val="22"/>
        </w:rPr>
        <w:t>the</w:t>
      </w:r>
      <w:r w:rsidR="0055646B">
        <w:rPr>
          <w:sz w:val="22"/>
          <w:szCs w:val="22"/>
        </w:rPr>
        <w:t xml:space="preserve"> difference</w:t>
      </w:r>
      <w:r w:rsidR="00522A5C">
        <w:rPr>
          <w:sz w:val="22"/>
          <w:szCs w:val="22"/>
        </w:rPr>
        <w:t xml:space="preserve"> </w:t>
      </w:r>
      <w:r w:rsidR="0055646B">
        <w:rPr>
          <w:sz w:val="22"/>
          <w:szCs w:val="22"/>
        </w:rPr>
        <w:t xml:space="preserve">in mean serum LDL across populations differing in age by 1 year. In other words, for every </w:t>
      </w:r>
      <w:proofErr w:type="gramStart"/>
      <w:r w:rsidR="0055646B">
        <w:rPr>
          <w:sz w:val="22"/>
          <w:szCs w:val="22"/>
        </w:rPr>
        <w:t>1 year</w:t>
      </w:r>
      <w:proofErr w:type="gramEnd"/>
      <w:r w:rsidR="0055646B">
        <w:rPr>
          <w:sz w:val="22"/>
          <w:szCs w:val="22"/>
        </w:rPr>
        <w:t xml:space="preserve"> increase in age, mean serum LDL will decrease by 0.1 mg/</w:t>
      </w:r>
      <w:proofErr w:type="spellStart"/>
      <w:r w:rsidR="0055646B">
        <w:rPr>
          <w:sz w:val="22"/>
          <w:szCs w:val="22"/>
        </w:rPr>
        <w:t>dL</w:t>
      </w:r>
      <w:proofErr w:type="spellEnd"/>
      <w:r w:rsidR="0055646B">
        <w:rPr>
          <w:sz w:val="22"/>
          <w:szCs w:val="22"/>
        </w:rPr>
        <w:t>.</w:t>
      </w:r>
    </w:p>
    <w:p w:rsidR="00DF67DB" w:rsidRPr="0055646B" w:rsidRDefault="00DF67DB" w:rsidP="00860691">
      <w:pPr>
        <w:autoSpaceDE w:val="0"/>
        <w:autoSpaceDN w:val="0"/>
        <w:adjustRightInd w:val="0"/>
        <w:ind w:left="1440"/>
        <w:rPr>
          <w:b/>
          <w:sz w:val="22"/>
          <w:szCs w:val="22"/>
        </w:rPr>
      </w:pPr>
      <w:ins w:id="13" w:author="Author">
        <w:r>
          <w:rPr>
            <w:b/>
            <w:sz w:val="22"/>
            <w:szCs w:val="22"/>
            <w:u w:val="single"/>
          </w:rPr>
          <w:t>Total:</w:t>
        </w:r>
        <w:r>
          <w:rPr>
            <w:b/>
            <w:sz w:val="22"/>
            <w:szCs w:val="22"/>
          </w:rPr>
          <w:t xml:space="preserve"> 3</w:t>
        </w:r>
      </w:ins>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 How does the difference between your answer to this p</w:t>
      </w:r>
      <w:r w:rsidR="007438D7">
        <w:rPr>
          <w:sz w:val="22"/>
          <w:szCs w:val="22"/>
        </w:rPr>
        <w:t>roblem and your answer to part d</w:t>
      </w:r>
      <w:r>
        <w:rPr>
          <w:sz w:val="22"/>
          <w:szCs w:val="22"/>
        </w:rPr>
        <w:t xml:space="preserve"> relate to the slope?</w:t>
      </w:r>
    </w:p>
    <w:p w:rsidR="007E0623" w:rsidRDefault="007E0623" w:rsidP="007E0623">
      <w:pPr>
        <w:autoSpaceDE w:val="0"/>
        <w:autoSpaceDN w:val="0"/>
        <w:adjustRightInd w:val="0"/>
        <w:ind w:left="965"/>
        <w:rPr>
          <w:sz w:val="22"/>
          <w:szCs w:val="22"/>
        </w:rPr>
      </w:pPr>
    </w:p>
    <w:p w:rsidR="007E0623" w:rsidRDefault="007E0623" w:rsidP="00860691">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860691">
        <w:rPr>
          <w:sz w:val="22"/>
          <w:szCs w:val="22"/>
        </w:rPr>
        <w:t xml:space="preserve">Based on my regression model, the estimated mean LDL level among a population of </w:t>
      </w:r>
      <w:proofErr w:type="gramStart"/>
      <w:r w:rsidR="00860691">
        <w:rPr>
          <w:sz w:val="22"/>
          <w:szCs w:val="22"/>
        </w:rPr>
        <w:t>75 year old</w:t>
      </w:r>
      <w:proofErr w:type="gramEnd"/>
      <w:r w:rsidR="00860691">
        <w:rPr>
          <w:sz w:val="22"/>
          <w:szCs w:val="22"/>
        </w:rPr>
        <w:t xml:space="preserve"> subjects is 125.8 mg/</w:t>
      </w:r>
      <w:proofErr w:type="spellStart"/>
      <w:r w:rsidR="00860691">
        <w:rPr>
          <w:sz w:val="22"/>
          <w:szCs w:val="22"/>
        </w:rPr>
        <w:t>dL</w:t>
      </w:r>
      <w:proofErr w:type="spellEnd"/>
      <w:r w:rsidR="00860691">
        <w:rPr>
          <w:sz w:val="22"/>
          <w:szCs w:val="22"/>
        </w:rPr>
        <w:t xml:space="preserve">. The </w:t>
      </w:r>
      <w:proofErr w:type="gramStart"/>
      <w:r w:rsidR="00860691">
        <w:rPr>
          <w:sz w:val="22"/>
          <w:szCs w:val="22"/>
        </w:rPr>
        <w:t xml:space="preserve">difference in </w:t>
      </w:r>
      <w:r w:rsidR="00355D4C">
        <w:rPr>
          <w:sz w:val="22"/>
          <w:szCs w:val="22"/>
        </w:rPr>
        <w:t>mean</w:t>
      </w:r>
      <w:proofErr w:type="gramEnd"/>
      <w:r w:rsidR="00355D4C">
        <w:rPr>
          <w:sz w:val="22"/>
          <w:szCs w:val="22"/>
        </w:rPr>
        <w:t xml:space="preserve"> </w:t>
      </w:r>
      <w:r w:rsidR="00860691">
        <w:rPr>
          <w:sz w:val="22"/>
          <w:szCs w:val="22"/>
        </w:rPr>
        <w:t>serum LDL between a 70 and 75</w:t>
      </w:r>
      <w:r w:rsidR="00707EE1">
        <w:rPr>
          <w:sz w:val="22"/>
          <w:szCs w:val="22"/>
        </w:rPr>
        <w:t xml:space="preserve"> year old is 0.5</w:t>
      </w:r>
      <w:r w:rsidR="00860691">
        <w:rPr>
          <w:sz w:val="22"/>
          <w:szCs w:val="22"/>
        </w:rPr>
        <w:t xml:space="preserve"> mg/</w:t>
      </w:r>
      <w:proofErr w:type="spellStart"/>
      <w:r w:rsidR="00860691">
        <w:rPr>
          <w:sz w:val="22"/>
          <w:szCs w:val="22"/>
        </w:rPr>
        <w:t>dL</w:t>
      </w:r>
      <w:proofErr w:type="spellEnd"/>
      <w:r w:rsidR="00860691">
        <w:rPr>
          <w:sz w:val="22"/>
          <w:szCs w:val="22"/>
        </w:rPr>
        <w:t>.</w:t>
      </w:r>
      <w:r w:rsidR="00707EE1">
        <w:rPr>
          <w:sz w:val="22"/>
          <w:szCs w:val="22"/>
        </w:rPr>
        <w:t xml:space="preserve"> This difference relates to the slope </w:t>
      </w:r>
      <w:r w:rsidR="00355D4C">
        <w:rPr>
          <w:sz w:val="22"/>
          <w:szCs w:val="22"/>
        </w:rPr>
        <w:br/>
      </w:r>
      <w:r w:rsidR="00707EE1">
        <w:rPr>
          <w:sz w:val="22"/>
          <w:szCs w:val="22"/>
        </w:rPr>
        <w:t>(</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-0.1)</m:t>
        </m:r>
      </m:oMath>
      <w:r w:rsidR="00707EE1">
        <w:rPr>
          <w:sz w:val="22"/>
          <w:szCs w:val="22"/>
        </w:rPr>
        <w:t xml:space="preserve"> in that a five year increase in age decreases mean serum LDL by (0.1)*(5) = 0.5 mg/</w:t>
      </w:r>
      <w:proofErr w:type="spellStart"/>
      <w:r w:rsidR="00707EE1">
        <w:rPr>
          <w:sz w:val="22"/>
          <w:szCs w:val="22"/>
        </w:rPr>
        <w:t>dL</w:t>
      </w:r>
      <w:proofErr w:type="spellEnd"/>
      <w:r w:rsidR="00707EE1">
        <w:rPr>
          <w:sz w:val="22"/>
          <w:szCs w:val="22"/>
        </w:rPr>
        <w:t>.</w:t>
      </w:r>
    </w:p>
    <w:p w:rsidR="007E0623" w:rsidRDefault="00DF67DB" w:rsidP="007E0623">
      <w:pPr>
        <w:autoSpaceDE w:val="0"/>
        <w:autoSpaceDN w:val="0"/>
        <w:adjustRightInd w:val="0"/>
        <w:ind w:left="965"/>
        <w:rPr>
          <w:sz w:val="22"/>
          <w:szCs w:val="22"/>
        </w:rPr>
      </w:pPr>
      <w:ins w:id="14" w:author="Author">
        <w:r>
          <w:rPr>
            <w:sz w:val="22"/>
            <w:szCs w:val="22"/>
          </w:rPr>
          <w:t>Total: 3</w:t>
        </w:r>
      </w:ins>
    </w:p>
    <w:p w:rsidR="00766552" w:rsidRDefault="00766552" w:rsidP="00FD6027">
      <w:pPr>
        <w:numPr>
          <w:ilvl w:val="1"/>
          <w:numId w:val="2"/>
        </w:numPr>
        <w:autoSpaceDE w:val="0"/>
        <w:autoSpaceDN w:val="0"/>
        <w:adjustRightInd w:val="0"/>
        <w:rPr>
          <w:sz w:val="22"/>
          <w:szCs w:val="22"/>
        </w:rPr>
      </w:pPr>
      <w:r>
        <w:rPr>
          <w:sz w:val="22"/>
          <w:szCs w:val="22"/>
        </w:rPr>
        <w:t>What is the interpretation of the “root mean squared error” in your regression model?</w:t>
      </w:r>
    </w:p>
    <w:p w:rsidR="007E0623" w:rsidRDefault="007E0623" w:rsidP="007E0623">
      <w:pPr>
        <w:autoSpaceDE w:val="0"/>
        <w:autoSpaceDN w:val="0"/>
        <w:adjustRightInd w:val="0"/>
        <w:ind w:left="965"/>
        <w:rPr>
          <w:sz w:val="22"/>
          <w:szCs w:val="22"/>
        </w:rPr>
      </w:pPr>
    </w:p>
    <w:p w:rsidR="007E0623" w:rsidRDefault="007E0623" w:rsidP="00F004F3">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707EE1">
        <w:rPr>
          <w:sz w:val="22"/>
          <w:szCs w:val="22"/>
        </w:rPr>
        <w:t>In my regression model, the “root mean squared error”</w:t>
      </w:r>
      <w:r w:rsidR="004B07D6">
        <w:rPr>
          <w:sz w:val="22"/>
          <w:szCs w:val="22"/>
        </w:rPr>
        <w:t xml:space="preserve"> can be interpreted as</w:t>
      </w:r>
      <w:r w:rsidR="00707EE1">
        <w:rPr>
          <w:sz w:val="22"/>
          <w:szCs w:val="22"/>
        </w:rPr>
        <w:t xml:space="preserve"> </w:t>
      </w:r>
      <w:r w:rsidR="00F004F3">
        <w:rPr>
          <w:sz w:val="22"/>
          <w:szCs w:val="22"/>
        </w:rPr>
        <w:t xml:space="preserve">the </w:t>
      </w:r>
      <w:r w:rsidR="004B07D6">
        <w:rPr>
          <w:sz w:val="22"/>
          <w:szCs w:val="22"/>
        </w:rPr>
        <w:t xml:space="preserve">average </w:t>
      </w:r>
      <w:r w:rsidR="00F004F3">
        <w:rPr>
          <w:sz w:val="22"/>
          <w:szCs w:val="22"/>
        </w:rPr>
        <w:t>within group standard deviation.</w:t>
      </w:r>
    </w:p>
    <w:p w:rsidR="007E0623" w:rsidRDefault="00DF67DB" w:rsidP="007E0623">
      <w:pPr>
        <w:autoSpaceDE w:val="0"/>
        <w:autoSpaceDN w:val="0"/>
        <w:adjustRightInd w:val="0"/>
        <w:ind w:left="965"/>
        <w:rPr>
          <w:sz w:val="22"/>
          <w:szCs w:val="22"/>
        </w:rPr>
      </w:pPr>
      <w:ins w:id="15" w:author="Author">
        <w:r>
          <w:rPr>
            <w:sz w:val="22"/>
            <w:szCs w:val="22"/>
          </w:rPr>
          <w:t>Total: 3</w:t>
        </w:r>
      </w:ins>
    </w:p>
    <w:p w:rsidR="00766552" w:rsidRDefault="00766552" w:rsidP="00FD6027">
      <w:pPr>
        <w:numPr>
          <w:ilvl w:val="1"/>
          <w:numId w:val="2"/>
        </w:numPr>
        <w:autoSpaceDE w:val="0"/>
        <w:autoSpaceDN w:val="0"/>
        <w:adjustRightInd w:val="0"/>
        <w:rPr>
          <w:sz w:val="22"/>
          <w:szCs w:val="22"/>
        </w:rPr>
      </w:pPr>
      <w:r>
        <w:rPr>
          <w:sz w:val="22"/>
          <w:szCs w:val="22"/>
        </w:rPr>
        <w:t>What is the interpretation of the intercept? Does it have a relevant scientific interpretation?</w:t>
      </w:r>
    </w:p>
    <w:p w:rsidR="007E0623" w:rsidRDefault="007E0623" w:rsidP="007E0623">
      <w:pPr>
        <w:autoSpaceDE w:val="0"/>
        <w:autoSpaceDN w:val="0"/>
        <w:adjustRightInd w:val="0"/>
        <w:ind w:left="965"/>
        <w:rPr>
          <w:sz w:val="22"/>
          <w:szCs w:val="22"/>
        </w:rPr>
      </w:pPr>
    </w:p>
    <w:p w:rsidR="007E0623" w:rsidRDefault="007E0623" w:rsidP="008D1F2E">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8D1F2E">
        <w:rPr>
          <w:sz w:val="22"/>
          <w:szCs w:val="22"/>
        </w:rPr>
        <w:t>In my regression model, the intercept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oMath>
      <w:r w:rsidR="008D1F2E">
        <w:rPr>
          <w:sz w:val="22"/>
          <w:szCs w:val="22"/>
        </w:rPr>
        <w:t xml:space="preserve"> represents the estimated serum LDL for a population of newborn babies (subjects who are 0 years old). Although this is not scientifically relevant since our dataset included subjects between 65 and </w:t>
      </w:r>
      <w:r w:rsidR="00F004F3">
        <w:rPr>
          <w:sz w:val="22"/>
          <w:szCs w:val="22"/>
        </w:rPr>
        <w:t xml:space="preserve">100 years old, it is also not an entirely </w:t>
      </w:r>
      <w:r w:rsidR="008D1F2E">
        <w:rPr>
          <w:sz w:val="22"/>
          <w:szCs w:val="22"/>
        </w:rPr>
        <w:t>senseless estimation of mean serum LDL.</w:t>
      </w:r>
    </w:p>
    <w:p w:rsidR="007E0623" w:rsidRDefault="007E0623" w:rsidP="007E0623">
      <w:pPr>
        <w:autoSpaceDE w:val="0"/>
        <w:autoSpaceDN w:val="0"/>
        <w:adjustRightInd w:val="0"/>
        <w:ind w:left="965"/>
        <w:rPr>
          <w:ins w:id="16" w:author="Author"/>
          <w:sz w:val="22"/>
          <w:szCs w:val="22"/>
        </w:rPr>
      </w:pPr>
    </w:p>
    <w:p w:rsidR="00DF67DB" w:rsidRDefault="00DF67DB" w:rsidP="007E0623">
      <w:pPr>
        <w:autoSpaceDE w:val="0"/>
        <w:autoSpaceDN w:val="0"/>
        <w:adjustRightInd w:val="0"/>
        <w:ind w:left="965"/>
        <w:rPr>
          <w:sz w:val="22"/>
          <w:szCs w:val="22"/>
        </w:rPr>
      </w:pPr>
      <w:ins w:id="17" w:author="Author">
        <w:r>
          <w:rPr>
            <w:sz w:val="22"/>
            <w:szCs w:val="22"/>
          </w:rPr>
          <w:t>Total: 3</w:t>
        </w:r>
      </w:ins>
    </w:p>
    <w:p w:rsidR="00766552" w:rsidRDefault="00766552" w:rsidP="00FD6027">
      <w:pPr>
        <w:numPr>
          <w:ilvl w:val="1"/>
          <w:numId w:val="2"/>
        </w:numPr>
        <w:autoSpaceDE w:val="0"/>
        <w:autoSpaceDN w:val="0"/>
        <w:adjustRightInd w:val="0"/>
        <w:rPr>
          <w:sz w:val="22"/>
          <w:szCs w:val="22"/>
        </w:rPr>
      </w:pPr>
      <w:r>
        <w:rPr>
          <w:sz w:val="22"/>
          <w:szCs w:val="22"/>
        </w:rPr>
        <w:t xml:space="preserve">What is the interpretation of the slope? </w:t>
      </w:r>
    </w:p>
    <w:p w:rsidR="007E0623" w:rsidRDefault="007E0623" w:rsidP="007E0623">
      <w:pPr>
        <w:autoSpaceDE w:val="0"/>
        <w:autoSpaceDN w:val="0"/>
        <w:adjustRightInd w:val="0"/>
        <w:ind w:left="965"/>
        <w:rPr>
          <w:sz w:val="22"/>
          <w:szCs w:val="22"/>
        </w:rPr>
      </w:pPr>
    </w:p>
    <w:p w:rsidR="00F004F3" w:rsidRDefault="007E0623" w:rsidP="00F004F3">
      <w:pPr>
        <w:autoSpaceDE w:val="0"/>
        <w:autoSpaceDN w:val="0"/>
        <w:adjustRightInd w:val="0"/>
        <w:ind w:left="1440"/>
        <w:rPr>
          <w:ins w:id="18" w:author="Author"/>
          <w:sz w:val="22"/>
          <w:szCs w:val="22"/>
        </w:rPr>
      </w:pPr>
      <w:r w:rsidRPr="00FD6027">
        <w:rPr>
          <w:b/>
          <w:sz w:val="22"/>
          <w:szCs w:val="22"/>
          <w:u w:val="single"/>
        </w:rPr>
        <w:t>Answer:</w:t>
      </w:r>
      <w:r w:rsidRPr="00FD6027">
        <w:rPr>
          <w:sz w:val="22"/>
          <w:szCs w:val="22"/>
        </w:rPr>
        <w:t xml:space="preserve"> </w:t>
      </w:r>
      <w:r w:rsidR="00F004F3">
        <w:rPr>
          <w:sz w:val="22"/>
          <w:szCs w:val="22"/>
        </w:rPr>
        <w:t>In my regression model, the intercept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oMath>
      <w:r w:rsidR="00F004F3">
        <w:rPr>
          <w:sz w:val="22"/>
          <w:szCs w:val="22"/>
        </w:rPr>
        <w:t xml:space="preserve"> represents the difference in estimated serum LDL (mg/</w:t>
      </w:r>
      <w:proofErr w:type="spellStart"/>
      <w:r w:rsidR="00F004F3">
        <w:rPr>
          <w:sz w:val="22"/>
          <w:szCs w:val="22"/>
        </w:rPr>
        <w:t>dL</w:t>
      </w:r>
      <w:proofErr w:type="spellEnd"/>
      <w:r w:rsidR="00F004F3">
        <w:rPr>
          <w:sz w:val="22"/>
          <w:szCs w:val="22"/>
        </w:rPr>
        <w:t>) across groups differing in age by 1 year.</w:t>
      </w:r>
      <w:r w:rsidR="00F004F3" w:rsidRPr="00F004F3">
        <w:rPr>
          <w:sz w:val="22"/>
          <w:szCs w:val="22"/>
        </w:rPr>
        <w:t xml:space="preserve"> </w:t>
      </w:r>
      <w:r w:rsidR="00F004F3">
        <w:rPr>
          <w:sz w:val="22"/>
          <w:szCs w:val="22"/>
        </w:rPr>
        <w:t xml:space="preserve">In other words, since </w:t>
      </w:r>
      <w:r w:rsidR="00F004F3">
        <w:rPr>
          <w:sz w:val="22"/>
          <w:szCs w:val="22"/>
        </w:rPr>
        <w:br/>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F004F3">
        <w:rPr>
          <w:sz w:val="22"/>
          <w:szCs w:val="22"/>
        </w:rPr>
        <w:t xml:space="preserve">= -0.1, for every </w:t>
      </w:r>
      <w:proofErr w:type="gramStart"/>
      <w:r w:rsidR="00F004F3">
        <w:rPr>
          <w:sz w:val="22"/>
          <w:szCs w:val="22"/>
        </w:rPr>
        <w:t>1 year</w:t>
      </w:r>
      <w:proofErr w:type="gramEnd"/>
      <w:r w:rsidR="00F004F3">
        <w:rPr>
          <w:sz w:val="22"/>
          <w:szCs w:val="22"/>
        </w:rPr>
        <w:t xml:space="preserve"> increase in age, mean serum LDL will decrease by 0.1 mg/</w:t>
      </w:r>
      <w:proofErr w:type="spellStart"/>
      <w:r w:rsidR="00F004F3">
        <w:rPr>
          <w:sz w:val="22"/>
          <w:szCs w:val="22"/>
        </w:rPr>
        <w:t>dL</w:t>
      </w:r>
      <w:proofErr w:type="spellEnd"/>
      <w:r w:rsidR="00F004F3">
        <w:rPr>
          <w:sz w:val="22"/>
          <w:szCs w:val="22"/>
        </w:rPr>
        <w:t>.</w:t>
      </w:r>
    </w:p>
    <w:p w:rsidR="00DF67DB" w:rsidRDefault="00DF67DB" w:rsidP="00F004F3">
      <w:pPr>
        <w:autoSpaceDE w:val="0"/>
        <w:autoSpaceDN w:val="0"/>
        <w:adjustRightInd w:val="0"/>
        <w:ind w:left="1440"/>
        <w:rPr>
          <w:ins w:id="19" w:author="Author"/>
          <w:b/>
          <w:sz w:val="22"/>
          <w:szCs w:val="22"/>
        </w:rPr>
      </w:pPr>
    </w:p>
    <w:p w:rsidR="00DF67DB" w:rsidRPr="0055646B" w:rsidRDefault="00DF67DB" w:rsidP="00F004F3">
      <w:pPr>
        <w:autoSpaceDE w:val="0"/>
        <w:autoSpaceDN w:val="0"/>
        <w:adjustRightInd w:val="0"/>
        <w:ind w:left="1440"/>
        <w:rPr>
          <w:b/>
          <w:sz w:val="22"/>
          <w:szCs w:val="22"/>
        </w:rPr>
      </w:pPr>
      <w:ins w:id="20" w:author="Author">
        <w:r>
          <w:rPr>
            <w:b/>
            <w:sz w:val="22"/>
            <w:szCs w:val="22"/>
          </w:rPr>
          <w:t>Total: 3</w:t>
        </w:r>
      </w:ins>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Provide full statistical inference about an association between serum LDL and age based on your regression model.</w:t>
      </w:r>
    </w:p>
    <w:p w:rsidR="007E0623" w:rsidRDefault="007E0623" w:rsidP="007E0623">
      <w:pPr>
        <w:autoSpaceDE w:val="0"/>
        <w:autoSpaceDN w:val="0"/>
        <w:adjustRightInd w:val="0"/>
        <w:ind w:left="965"/>
        <w:rPr>
          <w:sz w:val="22"/>
          <w:szCs w:val="22"/>
        </w:rPr>
      </w:pPr>
    </w:p>
    <w:p w:rsidR="007E0623" w:rsidRDefault="007E0623" w:rsidP="004205D4">
      <w:pPr>
        <w:autoSpaceDE w:val="0"/>
        <w:autoSpaceDN w:val="0"/>
        <w:adjustRightInd w:val="0"/>
        <w:ind w:left="1440"/>
        <w:rPr>
          <w:sz w:val="22"/>
          <w:szCs w:val="22"/>
        </w:rPr>
      </w:pPr>
      <w:r w:rsidRPr="00FD6027">
        <w:rPr>
          <w:b/>
          <w:sz w:val="22"/>
          <w:szCs w:val="22"/>
          <w:u w:val="single"/>
        </w:rPr>
        <w:lastRenderedPageBreak/>
        <w:t>Answer:</w:t>
      </w:r>
      <w:r w:rsidRPr="00FD6027">
        <w:rPr>
          <w:sz w:val="22"/>
          <w:szCs w:val="22"/>
        </w:rPr>
        <w:t xml:space="preserve"> </w:t>
      </w:r>
      <w:r w:rsidR="00681C41">
        <w:rPr>
          <w:sz w:val="22"/>
          <w:szCs w:val="22"/>
        </w:rPr>
        <w:t>From a linear regression analysis with robust standard errors, we estimate that mean serum low density lipoprotein (LDL)</w:t>
      </w:r>
      <w:r w:rsidR="004D71A6">
        <w:rPr>
          <w:sz w:val="22"/>
          <w:szCs w:val="22"/>
        </w:rPr>
        <w:t xml:space="preserve"> differs by 0.1 mg/</w:t>
      </w:r>
      <w:proofErr w:type="spellStart"/>
      <w:r w:rsidR="004D71A6">
        <w:rPr>
          <w:sz w:val="22"/>
          <w:szCs w:val="22"/>
        </w:rPr>
        <w:t>dL</w:t>
      </w:r>
      <w:proofErr w:type="spellEnd"/>
      <w:r w:rsidR="004D71A6">
        <w:rPr>
          <w:sz w:val="22"/>
          <w:szCs w:val="22"/>
        </w:rPr>
        <w:t xml:space="preserve"> (on average) among adults 65 years of age and older</w:t>
      </w:r>
      <w:r w:rsidR="004914FE">
        <w:rPr>
          <w:sz w:val="22"/>
          <w:szCs w:val="22"/>
        </w:rPr>
        <w:t xml:space="preserve"> and whose age differs by 1 year</w:t>
      </w:r>
      <w:r w:rsidR="004D71A6">
        <w:rPr>
          <w:sz w:val="22"/>
          <w:szCs w:val="22"/>
        </w:rPr>
        <w:t>, with the older populations tending toward lower mean serum LDL. Based on a 95% confidence interval, this 0.1 mg/</w:t>
      </w:r>
      <w:proofErr w:type="spellStart"/>
      <w:r w:rsidR="004D71A6">
        <w:rPr>
          <w:sz w:val="22"/>
          <w:szCs w:val="22"/>
        </w:rPr>
        <w:t>dL</w:t>
      </w:r>
      <w:proofErr w:type="spellEnd"/>
      <w:r w:rsidR="004D71A6">
        <w:rPr>
          <w:sz w:val="22"/>
          <w:szCs w:val="22"/>
        </w:rPr>
        <w:t xml:space="preserve"> difference in mean serum LDL between subjects with one year </w:t>
      </w:r>
      <w:r w:rsidR="00E05E03">
        <w:rPr>
          <w:sz w:val="22"/>
          <w:szCs w:val="22"/>
        </w:rPr>
        <w:t>age gap</w:t>
      </w:r>
      <w:r w:rsidR="004D71A6">
        <w:rPr>
          <w:sz w:val="22"/>
          <w:szCs w:val="22"/>
        </w:rPr>
        <w:t xml:space="preserve"> would not be judged unusual if the true difference in subjects one year apart were anywhere between -0.5 mg/</w:t>
      </w:r>
      <w:proofErr w:type="spellStart"/>
      <w:r w:rsidR="004D71A6">
        <w:rPr>
          <w:sz w:val="22"/>
          <w:szCs w:val="22"/>
        </w:rPr>
        <w:t>dL</w:t>
      </w:r>
      <w:proofErr w:type="spellEnd"/>
      <w:r w:rsidR="004D71A6">
        <w:rPr>
          <w:sz w:val="22"/>
          <w:szCs w:val="22"/>
        </w:rPr>
        <w:t xml:space="preserve"> to 0.4 mg/</w:t>
      </w:r>
      <w:proofErr w:type="spellStart"/>
      <w:r w:rsidR="004D71A6">
        <w:rPr>
          <w:sz w:val="22"/>
          <w:szCs w:val="22"/>
        </w:rPr>
        <w:t>dL</w:t>
      </w:r>
      <w:proofErr w:type="spellEnd"/>
      <w:r w:rsidR="004D71A6">
        <w:rPr>
          <w:sz w:val="22"/>
          <w:szCs w:val="22"/>
        </w:rPr>
        <w:t xml:space="preserve"> Unfortunately, this </w:t>
      </w:r>
      <w:r w:rsidR="00E05E03">
        <w:rPr>
          <w:sz w:val="22"/>
          <w:szCs w:val="22"/>
        </w:rPr>
        <w:t>observation</w:t>
      </w:r>
      <w:r w:rsidR="004D71A6">
        <w:rPr>
          <w:sz w:val="22"/>
          <w:szCs w:val="22"/>
        </w:rPr>
        <w:t xml:space="preserve"> is not statistically significant at a 0.05 level of significance (p = 0.698)</w:t>
      </w:r>
      <w:r w:rsidR="00E05E03">
        <w:rPr>
          <w:sz w:val="22"/>
          <w:szCs w:val="22"/>
        </w:rPr>
        <w:t xml:space="preserve">, therefore, we fail to reject the null hypothesis that </w:t>
      </w:r>
      <w:r w:rsidR="004914FE">
        <w:rPr>
          <w:sz w:val="22"/>
          <w:szCs w:val="22"/>
        </w:rPr>
        <w:t xml:space="preserve">a 1 year difference in </w:t>
      </w:r>
      <w:r w:rsidR="00E05E03">
        <w:rPr>
          <w:sz w:val="22"/>
          <w:szCs w:val="22"/>
        </w:rPr>
        <w:t>age</w:t>
      </w:r>
      <w:r w:rsidR="004914FE">
        <w:rPr>
          <w:sz w:val="22"/>
          <w:szCs w:val="22"/>
        </w:rPr>
        <w:t xml:space="preserve"> </w:t>
      </w:r>
      <w:r w:rsidR="00E05E03">
        <w:rPr>
          <w:sz w:val="22"/>
          <w:szCs w:val="22"/>
        </w:rPr>
        <w:t>is not associated with serum LDL levels.</w:t>
      </w:r>
    </w:p>
    <w:p w:rsidR="007E0623" w:rsidRDefault="007E0623" w:rsidP="007E0623">
      <w:pPr>
        <w:autoSpaceDE w:val="0"/>
        <w:autoSpaceDN w:val="0"/>
        <w:adjustRightInd w:val="0"/>
        <w:ind w:left="965"/>
        <w:rPr>
          <w:ins w:id="21" w:author="Author"/>
          <w:sz w:val="22"/>
          <w:szCs w:val="22"/>
        </w:rPr>
      </w:pPr>
    </w:p>
    <w:p w:rsidR="00DF67DB" w:rsidRDefault="00DF67DB" w:rsidP="00DF67DB">
      <w:pPr>
        <w:rPr>
          <w:ins w:id="22" w:author="Author"/>
        </w:rPr>
      </w:pPr>
      <w:ins w:id="23" w:author="Author">
        <w:r>
          <w:t>Did not mention about study population (0.5)</w:t>
        </w:r>
      </w:ins>
    </w:p>
    <w:p w:rsidR="00DF67DB" w:rsidRDefault="00DF67DB" w:rsidP="00DF67DB">
      <w:pPr>
        <w:rPr>
          <w:ins w:id="24" w:author="Author"/>
        </w:rPr>
      </w:pPr>
      <w:ins w:id="25" w:author="Author">
        <w:r>
          <w:t xml:space="preserve">Total: </w:t>
        </w:r>
        <w:r>
          <w:t>2.5</w:t>
        </w:r>
      </w:ins>
    </w:p>
    <w:p w:rsidR="00DF67DB" w:rsidRDefault="00DF67DB"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Suppose we wanted an estimate and CI for the difference in mean LDL across groups that differ by 5 years in age. What would you report?</w:t>
      </w:r>
    </w:p>
    <w:p w:rsidR="007E0623" w:rsidRDefault="007E0623" w:rsidP="007E0623">
      <w:pPr>
        <w:autoSpaceDE w:val="0"/>
        <w:autoSpaceDN w:val="0"/>
        <w:adjustRightInd w:val="0"/>
        <w:ind w:left="965"/>
        <w:rPr>
          <w:sz w:val="22"/>
          <w:szCs w:val="22"/>
        </w:rPr>
      </w:pPr>
    </w:p>
    <w:p w:rsidR="007E0623" w:rsidRDefault="007E0623" w:rsidP="00AB1DA4">
      <w:pPr>
        <w:autoSpaceDE w:val="0"/>
        <w:autoSpaceDN w:val="0"/>
        <w:adjustRightInd w:val="0"/>
        <w:ind w:left="1440"/>
        <w:rPr>
          <w:ins w:id="26" w:author="Author"/>
          <w:sz w:val="22"/>
          <w:szCs w:val="22"/>
        </w:rPr>
      </w:pPr>
      <w:r w:rsidRPr="00FD6027">
        <w:rPr>
          <w:b/>
          <w:sz w:val="22"/>
          <w:szCs w:val="22"/>
          <w:u w:val="single"/>
        </w:rPr>
        <w:t>Answer:</w:t>
      </w:r>
      <w:r w:rsidRPr="00FD6027">
        <w:rPr>
          <w:sz w:val="22"/>
          <w:szCs w:val="22"/>
        </w:rPr>
        <w:t xml:space="preserve"> </w:t>
      </w:r>
      <w:r w:rsidR="00AB1DA4">
        <w:rPr>
          <w:sz w:val="22"/>
          <w:szCs w:val="22"/>
        </w:rPr>
        <w:t>From a linear regression analysis with robust standard errors, we estimate that for every 5 year difference in age, mean serum low density lipoprotein (LDL) differs by 0.5 mg/</w:t>
      </w:r>
      <w:proofErr w:type="spellStart"/>
      <w:r w:rsidR="00AB1DA4">
        <w:rPr>
          <w:sz w:val="22"/>
          <w:szCs w:val="22"/>
        </w:rPr>
        <w:t>dL</w:t>
      </w:r>
      <w:proofErr w:type="spellEnd"/>
      <w:r w:rsidR="00AB1DA4">
        <w:rPr>
          <w:sz w:val="22"/>
          <w:szCs w:val="22"/>
        </w:rPr>
        <w:t xml:space="preserve"> (on average) among adults 65 years of age and older, with the older populations tending toward lower mean serum LDL.</w:t>
      </w:r>
      <w:r w:rsidR="00355D4C">
        <w:rPr>
          <w:sz w:val="22"/>
          <w:szCs w:val="22"/>
        </w:rPr>
        <w:t xml:space="preserve"> Based on a 95% confidence interval, this 0.5 mg/</w:t>
      </w:r>
      <w:proofErr w:type="spellStart"/>
      <w:r w:rsidR="00355D4C">
        <w:rPr>
          <w:sz w:val="22"/>
          <w:szCs w:val="22"/>
        </w:rPr>
        <w:t>dL</w:t>
      </w:r>
      <w:proofErr w:type="spellEnd"/>
      <w:r w:rsidR="00355D4C">
        <w:rPr>
          <w:sz w:val="22"/>
          <w:szCs w:val="22"/>
        </w:rPr>
        <w:t xml:space="preserve"> difference in mean serum LDL between subjects with a five year age gap would not be judged unusual if the true difference in subjects five years apart were anywhere between </w:t>
      </w:r>
      <w:r w:rsidR="00332641">
        <w:rPr>
          <w:sz w:val="22"/>
          <w:szCs w:val="22"/>
        </w:rPr>
        <w:t>-2.7</w:t>
      </w:r>
      <w:r w:rsidR="00355D4C">
        <w:rPr>
          <w:sz w:val="22"/>
          <w:szCs w:val="22"/>
        </w:rPr>
        <w:t xml:space="preserve"> mg/</w:t>
      </w:r>
      <w:proofErr w:type="spellStart"/>
      <w:r w:rsidR="00355D4C">
        <w:rPr>
          <w:sz w:val="22"/>
          <w:szCs w:val="22"/>
        </w:rPr>
        <w:t>dL</w:t>
      </w:r>
      <w:proofErr w:type="spellEnd"/>
      <w:r w:rsidR="00355D4C">
        <w:rPr>
          <w:sz w:val="22"/>
          <w:szCs w:val="22"/>
        </w:rPr>
        <w:t xml:space="preserve"> to </w:t>
      </w:r>
      <w:r w:rsidR="00332641">
        <w:rPr>
          <w:sz w:val="22"/>
          <w:szCs w:val="22"/>
        </w:rPr>
        <w:t>1.8</w:t>
      </w:r>
      <w:r w:rsidR="00355D4C">
        <w:rPr>
          <w:sz w:val="22"/>
          <w:szCs w:val="22"/>
        </w:rPr>
        <w:t xml:space="preserve"> mg/</w:t>
      </w:r>
      <w:proofErr w:type="spellStart"/>
      <w:r w:rsidR="00355D4C">
        <w:rPr>
          <w:sz w:val="22"/>
          <w:szCs w:val="22"/>
        </w:rPr>
        <w:t>dL</w:t>
      </w:r>
      <w:proofErr w:type="spellEnd"/>
      <w:r w:rsidR="00355D4C">
        <w:rPr>
          <w:sz w:val="22"/>
          <w:szCs w:val="22"/>
        </w:rPr>
        <w:t xml:space="preserve"> Unfortunately, this observation is not statistically significant at a 0.05 level of significance (p = 0.698), therefore, we fail to reject the null hypothesis that a </w:t>
      </w:r>
      <w:r w:rsidR="00332641">
        <w:rPr>
          <w:sz w:val="22"/>
          <w:szCs w:val="22"/>
        </w:rPr>
        <w:t>5</w:t>
      </w:r>
      <w:r w:rsidR="00355D4C">
        <w:rPr>
          <w:sz w:val="22"/>
          <w:szCs w:val="22"/>
        </w:rPr>
        <w:t xml:space="preserve"> year difference in age is not associated with serum LDL levels.</w:t>
      </w:r>
    </w:p>
    <w:p w:rsidR="00DF67DB" w:rsidRDefault="00DF67DB" w:rsidP="00AB1DA4">
      <w:pPr>
        <w:autoSpaceDE w:val="0"/>
        <w:autoSpaceDN w:val="0"/>
        <w:adjustRightInd w:val="0"/>
        <w:ind w:left="1440"/>
        <w:rPr>
          <w:ins w:id="27" w:author="Author"/>
          <w:sz w:val="22"/>
          <w:szCs w:val="22"/>
        </w:rPr>
      </w:pPr>
    </w:p>
    <w:p w:rsidR="00DF67DB" w:rsidRDefault="00DF67DB" w:rsidP="00AB1DA4">
      <w:pPr>
        <w:autoSpaceDE w:val="0"/>
        <w:autoSpaceDN w:val="0"/>
        <w:adjustRightInd w:val="0"/>
        <w:ind w:left="1440"/>
        <w:rPr>
          <w:sz w:val="22"/>
          <w:szCs w:val="22"/>
        </w:rPr>
      </w:pPr>
      <w:ins w:id="28" w:author="Author">
        <w:r>
          <w:rPr>
            <w:sz w:val="22"/>
            <w:szCs w:val="22"/>
          </w:rPr>
          <w:t>Total: 3</w:t>
        </w:r>
      </w:ins>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7E0623" w:rsidRDefault="007E0623" w:rsidP="007E0623">
      <w:pPr>
        <w:autoSpaceDE w:val="0"/>
        <w:autoSpaceDN w:val="0"/>
        <w:adjustRightInd w:val="0"/>
        <w:ind w:left="965"/>
        <w:rPr>
          <w:sz w:val="22"/>
          <w:szCs w:val="22"/>
        </w:rPr>
      </w:pPr>
    </w:p>
    <w:p w:rsidR="007E0623" w:rsidRDefault="007E0623" w:rsidP="00D54F0C">
      <w:pPr>
        <w:autoSpaceDE w:val="0"/>
        <w:autoSpaceDN w:val="0"/>
        <w:adjustRightInd w:val="0"/>
        <w:ind w:left="1440"/>
        <w:rPr>
          <w:ins w:id="29" w:author="Author"/>
          <w:sz w:val="22"/>
          <w:szCs w:val="22"/>
        </w:rPr>
      </w:pPr>
      <w:r w:rsidRPr="00FD6027">
        <w:rPr>
          <w:b/>
          <w:sz w:val="22"/>
          <w:szCs w:val="22"/>
          <w:u w:val="single"/>
        </w:rPr>
        <w:t>Answer:</w:t>
      </w:r>
      <w:r w:rsidRPr="00FD6027">
        <w:rPr>
          <w:sz w:val="22"/>
          <w:szCs w:val="22"/>
        </w:rPr>
        <w:t xml:space="preserve"> </w:t>
      </w:r>
      <w:r w:rsidR="001E2E47">
        <w:rPr>
          <w:sz w:val="22"/>
          <w:szCs w:val="22"/>
        </w:rPr>
        <w:t>Since the test for significant correlation is exactly the test for slope in classical simple linear regression, I performed simple linear regression (i.e. assumed homoscedastic</w:t>
      </w:r>
      <w:r w:rsidR="00923E3B">
        <w:rPr>
          <w:sz w:val="22"/>
          <w:szCs w:val="22"/>
        </w:rPr>
        <w:t>ity) and calculated R</w:t>
      </w:r>
      <w:r w:rsidR="00923E3B">
        <w:rPr>
          <w:sz w:val="22"/>
          <w:szCs w:val="22"/>
          <w:vertAlign w:val="superscript"/>
        </w:rPr>
        <w:t>2</w:t>
      </w:r>
      <w:r w:rsidR="00923E3B">
        <w:rPr>
          <w:sz w:val="22"/>
          <w:szCs w:val="22"/>
        </w:rPr>
        <w:t xml:space="preserve"> to equal 0.0002 with a corresponding p value of 0.6944. This implies the correlation</w:t>
      </w:r>
      <w:r w:rsidR="00D54F0C">
        <w:rPr>
          <w:sz w:val="22"/>
          <w:szCs w:val="22"/>
        </w:rPr>
        <w:t xml:space="preserve">, R, </w:t>
      </w:r>
      <w:r w:rsidR="00923E3B">
        <w:rPr>
          <w:sz w:val="22"/>
          <w:szCs w:val="22"/>
        </w:rPr>
        <w:t xml:space="preserve">between age and LDL is </w:t>
      </w:r>
      <m:oMath>
        <m:rad>
          <m:radPr>
            <m:degHide m:val="1"/>
            <m:ctrlPr>
              <w:rPr>
                <w:rFonts w:ascii="Cambria Math" w:hAnsi="Cambria Math"/>
                <w:i/>
                <w:sz w:val="22"/>
                <w:szCs w:val="22"/>
              </w:rPr>
            </m:ctrlPr>
          </m:radPr>
          <m:deg/>
          <m:e>
            <m:r>
              <w:rPr>
                <w:rFonts w:ascii="Cambria Math" w:hAnsi="Cambria Math"/>
                <w:sz w:val="22"/>
                <w:szCs w:val="22"/>
              </w:rPr>
              <m:t>0.0002</m:t>
            </m:r>
          </m:e>
        </m:rad>
      </m:oMath>
      <w:r w:rsidR="00923E3B">
        <w:rPr>
          <w:sz w:val="22"/>
          <w:szCs w:val="22"/>
        </w:rPr>
        <w:t xml:space="preserve"> = 0.0141, </w:t>
      </w:r>
      <w:r w:rsidR="00A27522">
        <w:rPr>
          <w:sz w:val="22"/>
          <w:szCs w:val="22"/>
        </w:rPr>
        <w:t>and there is little to no</w:t>
      </w:r>
      <w:r w:rsidR="00923E3B">
        <w:rPr>
          <w:sz w:val="22"/>
          <w:szCs w:val="22"/>
        </w:rPr>
        <w:t xml:space="preserve"> correlation between age and serum LDL. These results agree with the regression-based conclusions about an association between LDL and age, which were given in part (j)</w:t>
      </w:r>
      <w:r w:rsidR="00A27522">
        <w:rPr>
          <w:sz w:val="22"/>
          <w:szCs w:val="22"/>
        </w:rPr>
        <w:t xml:space="preserve"> and failed to reject the hypothesis that no association exists</w:t>
      </w:r>
      <w:r w:rsidR="00923E3B">
        <w:rPr>
          <w:sz w:val="22"/>
          <w:szCs w:val="22"/>
        </w:rPr>
        <w:t>.</w:t>
      </w:r>
    </w:p>
    <w:p w:rsidR="00DF67DB" w:rsidRDefault="00DF67DB" w:rsidP="00D54F0C">
      <w:pPr>
        <w:autoSpaceDE w:val="0"/>
        <w:autoSpaceDN w:val="0"/>
        <w:adjustRightInd w:val="0"/>
        <w:ind w:left="1440"/>
        <w:rPr>
          <w:ins w:id="30" w:author="Author"/>
          <w:sz w:val="22"/>
          <w:szCs w:val="22"/>
        </w:rPr>
      </w:pPr>
    </w:p>
    <w:p w:rsidR="00DF67DB" w:rsidRDefault="00DF67DB" w:rsidP="00D54F0C">
      <w:pPr>
        <w:autoSpaceDE w:val="0"/>
        <w:autoSpaceDN w:val="0"/>
        <w:adjustRightInd w:val="0"/>
        <w:ind w:left="1440"/>
        <w:rPr>
          <w:sz w:val="22"/>
          <w:szCs w:val="22"/>
        </w:rPr>
      </w:pPr>
      <w:ins w:id="31" w:author="Author">
        <w:r>
          <w:rPr>
            <w:sz w:val="22"/>
            <w:szCs w:val="22"/>
          </w:rPr>
          <w:t>Total: 3</w:t>
        </w:r>
      </w:ins>
      <w:bookmarkStart w:id="32" w:name="_GoBack"/>
      <w:bookmarkEnd w:id="32"/>
    </w:p>
    <w:p w:rsidR="00923E3B" w:rsidRPr="00923E3B" w:rsidRDefault="00923E3B" w:rsidP="007E0623">
      <w:pPr>
        <w:autoSpaceDE w:val="0"/>
        <w:autoSpaceDN w:val="0"/>
        <w:adjustRightInd w:val="0"/>
        <w:ind w:left="965" w:firstLine="475"/>
        <w:rPr>
          <w:sz w:val="22"/>
          <w:szCs w:val="22"/>
        </w:rPr>
      </w:pPr>
    </w:p>
    <w:p w:rsidR="007E0623" w:rsidRPr="009D5804" w:rsidRDefault="007E0623" w:rsidP="007E0623">
      <w:pPr>
        <w:autoSpaceDE w:val="0"/>
        <w:autoSpaceDN w:val="0"/>
        <w:adjustRightInd w:val="0"/>
        <w:ind w:left="965"/>
        <w:rPr>
          <w:sz w:val="22"/>
          <w:szCs w:val="22"/>
        </w:rPr>
      </w:pPr>
    </w:p>
    <w:sectPr w:rsidR="007E0623" w:rsidRPr="009D58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16E" w:rsidRDefault="0018416E" w:rsidP="00D11868">
      <w:r>
        <w:separator/>
      </w:r>
    </w:p>
  </w:endnote>
  <w:endnote w:type="continuationSeparator" w:id="0">
    <w:p w:rsidR="0018416E" w:rsidRDefault="0018416E" w:rsidP="00D1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10" w:rsidRDefault="00151510">
    <w:pPr>
      <w:pStyle w:val="Footer"/>
    </w:pPr>
    <w:r>
      <w:ptab w:relativeTo="margin" w:alignment="center" w:leader="none"/>
    </w:r>
    <w:r>
      <w:t xml:space="preserve">Page </w:t>
    </w:r>
    <w:r>
      <w:fldChar w:fldCharType="begin"/>
    </w:r>
    <w:r>
      <w:instrText xml:space="preserve"> PAGE   \* MERGEFORMAT </w:instrText>
    </w:r>
    <w:r>
      <w:fldChar w:fldCharType="separate"/>
    </w:r>
    <w:r w:rsidR="00DF67DB">
      <w:rPr>
        <w:noProof/>
      </w:rPr>
      <w:t>9</w:t>
    </w:r>
    <w:r>
      <w:rPr>
        <w:noProof/>
      </w:rPr>
      <w:fldChar w:fldCharType="end"/>
    </w:r>
    <w:r>
      <w:rPr>
        <w:noProof/>
      </w:rPr>
      <w:t>/</w:t>
    </w:r>
    <w:r w:rsidR="00D54F0C">
      <w:rPr>
        <w:noProof/>
      </w:rPr>
      <w:t>9</w:t>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16E" w:rsidRDefault="0018416E" w:rsidP="00D11868">
      <w:r>
        <w:separator/>
      </w:r>
    </w:p>
  </w:footnote>
  <w:footnote w:type="continuationSeparator" w:id="0">
    <w:p w:rsidR="0018416E" w:rsidRDefault="0018416E" w:rsidP="00D118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4092A"/>
    <w:multiLevelType w:val="hybridMultilevel"/>
    <w:tmpl w:val="B9406D26"/>
    <w:lvl w:ilvl="0" w:tplc="EC16C6F8">
      <w:start w:val="1"/>
      <w:numFmt w:val="decimal"/>
      <w:suff w:val="space"/>
      <w:lvlText w:val="%1."/>
      <w:lvlJc w:val="left"/>
      <w:pPr>
        <w:ind w:left="288" w:hanging="288"/>
      </w:pPr>
      <w:rPr>
        <w:rFonts w:hint="default"/>
      </w:rPr>
    </w:lvl>
    <w:lvl w:ilvl="1" w:tplc="CF5219E2">
      <w:start w:val="1"/>
      <w:numFmt w:val="lowerLetter"/>
      <w:suff w:val="space"/>
      <w:lvlText w:val="%2."/>
      <w:lvlJc w:val="left"/>
      <w:pPr>
        <w:ind w:left="965" w:hanging="245"/>
      </w:pPr>
      <w:rPr>
        <w:rFonts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5D47EA"/>
    <w:multiLevelType w:val="hybridMultilevel"/>
    <w:tmpl w:val="8278CD6C"/>
    <w:lvl w:ilvl="0" w:tplc="7BEC92FE">
      <w:start w:val="1"/>
      <w:numFmt w:val="decimal"/>
      <w:suff w:val="space"/>
      <w:lvlText w:val="%1."/>
      <w:lvlJc w:val="left"/>
      <w:pPr>
        <w:ind w:left="144" w:hanging="144"/>
      </w:pPr>
      <w:rPr>
        <w:rFonts w:hint="default"/>
      </w:r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68"/>
    <w:rsid w:val="00000C53"/>
    <w:rsid w:val="000101F2"/>
    <w:rsid w:val="00015CA3"/>
    <w:rsid w:val="00056F39"/>
    <w:rsid w:val="00076C41"/>
    <w:rsid w:val="00083E10"/>
    <w:rsid w:val="000901A1"/>
    <w:rsid w:val="000B117B"/>
    <w:rsid w:val="000C3947"/>
    <w:rsid w:val="000C67F2"/>
    <w:rsid w:val="000D1881"/>
    <w:rsid w:val="000D471D"/>
    <w:rsid w:val="000F2AC4"/>
    <w:rsid w:val="001016C2"/>
    <w:rsid w:val="00151510"/>
    <w:rsid w:val="0015652B"/>
    <w:rsid w:val="00162BA6"/>
    <w:rsid w:val="0017233C"/>
    <w:rsid w:val="0018416E"/>
    <w:rsid w:val="001A2DCB"/>
    <w:rsid w:val="001A57BE"/>
    <w:rsid w:val="001B389E"/>
    <w:rsid w:val="001E2E47"/>
    <w:rsid w:val="001F305E"/>
    <w:rsid w:val="001F6E92"/>
    <w:rsid w:val="00202CA3"/>
    <w:rsid w:val="00226AE3"/>
    <w:rsid w:val="00246466"/>
    <w:rsid w:val="002528F7"/>
    <w:rsid w:val="00257D7E"/>
    <w:rsid w:val="00266AED"/>
    <w:rsid w:val="00272B29"/>
    <w:rsid w:val="00291D7C"/>
    <w:rsid w:val="002A373B"/>
    <w:rsid w:val="002A3D4C"/>
    <w:rsid w:val="002C065D"/>
    <w:rsid w:val="002C0784"/>
    <w:rsid w:val="002D344B"/>
    <w:rsid w:val="002F7E5B"/>
    <w:rsid w:val="0031010E"/>
    <w:rsid w:val="00332641"/>
    <w:rsid w:val="00335F91"/>
    <w:rsid w:val="00355D4C"/>
    <w:rsid w:val="00366BF9"/>
    <w:rsid w:val="00385E7B"/>
    <w:rsid w:val="00410DAF"/>
    <w:rsid w:val="00413925"/>
    <w:rsid w:val="004205D4"/>
    <w:rsid w:val="00427F0D"/>
    <w:rsid w:val="0043620E"/>
    <w:rsid w:val="00485C77"/>
    <w:rsid w:val="004914FE"/>
    <w:rsid w:val="004B07D6"/>
    <w:rsid w:val="004B146E"/>
    <w:rsid w:val="004B3261"/>
    <w:rsid w:val="004B51C8"/>
    <w:rsid w:val="004D71A6"/>
    <w:rsid w:val="004F2E3D"/>
    <w:rsid w:val="00522A5C"/>
    <w:rsid w:val="005260A2"/>
    <w:rsid w:val="00530942"/>
    <w:rsid w:val="00532B42"/>
    <w:rsid w:val="00536813"/>
    <w:rsid w:val="0055646B"/>
    <w:rsid w:val="0058578E"/>
    <w:rsid w:val="005968DB"/>
    <w:rsid w:val="00596C59"/>
    <w:rsid w:val="005E5637"/>
    <w:rsid w:val="005F2F11"/>
    <w:rsid w:val="006243B8"/>
    <w:rsid w:val="00624DD4"/>
    <w:rsid w:val="006400C6"/>
    <w:rsid w:val="00641E44"/>
    <w:rsid w:val="006511D3"/>
    <w:rsid w:val="00676046"/>
    <w:rsid w:val="00681C41"/>
    <w:rsid w:val="006A5979"/>
    <w:rsid w:val="006E61A1"/>
    <w:rsid w:val="007008F0"/>
    <w:rsid w:val="00707DD9"/>
    <w:rsid w:val="00707EE1"/>
    <w:rsid w:val="00742747"/>
    <w:rsid w:val="007438D7"/>
    <w:rsid w:val="00747907"/>
    <w:rsid w:val="00766552"/>
    <w:rsid w:val="0079044C"/>
    <w:rsid w:val="00797671"/>
    <w:rsid w:val="007A35DB"/>
    <w:rsid w:val="007B098C"/>
    <w:rsid w:val="007B7E3A"/>
    <w:rsid w:val="007D4C1E"/>
    <w:rsid w:val="007D6257"/>
    <w:rsid w:val="007E0623"/>
    <w:rsid w:val="0081571F"/>
    <w:rsid w:val="00825539"/>
    <w:rsid w:val="008346A0"/>
    <w:rsid w:val="00842A55"/>
    <w:rsid w:val="008478CD"/>
    <w:rsid w:val="0085102A"/>
    <w:rsid w:val="00852414"/>
    <w:rsid w:val="00852CD4"/>
    <w:rsid w:val="00860691"/>
    <w:rsid w:val="008846E2"/>
    <w:rsid w:val="00891079"/>
    <w:rsid w:val="0089630D"/>
    <w:rsid w:val="008A43EC"/>
    <w:rsid w:val="008C3853"/>
    <w:rsid w:val="008D1F2E"/>
    <w:rsid w:val="008E1643"/>
    <w:rsid w:val="00923E3B"/>
    <w:rsid w:val="00940420"/>
    <w:rsid w:val="00957661"/>
    <w:rsid w:val="00957A77"/>
    <w:rsid w:val="009633E1"/>
    <w:rsid w:val="009B2E13"/>
    <w:rsid w:val="009D4AE5"/>
    <w:rsid w:val="00A16049"/>
    <w:rsid w:val="00A2093E"/>
    <w:rsid w:val="00A24044"/>
    <w:rsid w:val="00A27522"/>
    <w:rsid w:val="00A44087"/>
    <w:rsid w:val="00A63196"/>
    <w:rsid w:val="00A66BB0"/>
    <w:rsid w:val="00AA6A83"/>
    <w:rsid w:val="00AB1DA4"/>
    <w:rsid w:val="00AD20B0"/>
    <w:rsid w:val="00AD5FF3"/>
    <w:rsid w:val="00AE5B3E"/>
    <w:rsid w:val="00B47905"/>
    <w:rsid w:val="00B5206F"/>
    <w:rsid w:val="00B82B88"/>
    <w:rsid w:val="00B84554"/>
    <w:rsid w:val="00B95717"/>
    <w:rsid w:val="00BD1CE0"/>
    <w:rsid w:val="00C12082"/>
    <w:rsid w:val="00C2335D"/>
    <w:rsid w:val="00C44680"/>
    <w:rsid w:val="00C47D09"/>
    <w:rsid w:val="00C941F2"/>
    <w:rsid w:val="00CA14AE"/>
    <w:rsid w:val="00CE2D67"/>
    <w:rsid w:val="00D11868"/>
    <w:rsid w:val="00D23BEF"/>
    <w:rsid w:val="00D54015"/>
    <w:rsid w:val="00D54F0C"/>
    <w:rsid w:val="00D813C3"/>
    <w:rsid w:val="00D91506"/>
    <w:rsid w:val="00DA7541"/>
    <w:rsid w:val="00DB5B9D"/>
    <w:rsid w:val="00DC5A7E"/>
    <w:rsid w:val="00DE295E"/>
    <w:rsid w:val="00DF67DB"/>
    <w:rsid w:val="00E05E03"/>
    <w:rsid w:val="00E122BB"/>
    <w:rsid w:val="00E2047D"/>
    <w:rsid w:val="00E23E00"/>
    <w:rsid w:val="00E30352"/>
    <w:rsid w:val="00E81264"/>
    <w:rsid w:val="00E95E5B"/>
    <w:rsid w:val="00EA7E59"/>
    <w:rsid w:val="00ED7CFD"/>
    <w:rsid w:val="00F004F3"/>
    <w:rsid w:val="00F01A46"/>
    <w:rsid w:val="00F10671"/>
    <w:rsid w:val="00F21EE3"/>
    <w:rsid w:val="00F4122C"/>
    <w:rsid w:val="00F60F4C"/>
    <w:rsid w:val="00F619DE"/>
    <w:rsid w:val="00F61FB2"/>
    <w:rsid w:val="00F62B53"/>
    <w:rsid w:val="00F74AF4"/>
    <w:rsid w:val="00FC32F5"/>
    <w:rsid w:val="00FD20E2"/>
    <w:rsid w:val="00FD6027"/>
    <w:rsid w:val="00FE026A"/>
    <w:rsid w:val="00FF3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68"/>
    <w:pPr>
      <w:tabs>
        <w:tab w:val="center" w:pos="4680"/>
        <w:tab w:val="right" w:pos="9360"/>
      </w:tabs>
    </w:pPr>
  </w:style>
  <w:style w:type="character" w:customStyle="1" w:styleId="HeaderChar">
    <w:name w:val="Header Char"/>
    <w:basedOn w:val="DefaultParagraphFont"/>
    <w:link w:val="Header"/>
    <w:uiPriority w:val="99"/>
    <w:rsid w:val="00D11868"/>
  </w:style>
  <w:style w:type="paragraph" w:styleId="Footer">
    <w:name w:val="footer"/>
    <w:basedOn w:val="Normal"/>
    <w:link w:val="FooterChar"/>
    <w:uiPriority w:val="99"/>
    <w:unhideWhenUsed/>
    <w:rsid w:val="00D11868"/>
    <w:pPr>
      <w:tabs>
        <w:tab w:val="center" w:pos="4680"/>
        <w:tab w:val="right" w:pos="9360"/>
      </w:tabs>
    </w:pPr>
  </w:style>
  <w:style w:type="character" w:customStyle="1" w:styleId="FooterChar">
    <w:name w:val="Footer Char"/>
    <w:basedOn w:val="DefaultParagraphFont"/>
    <w:link w:val="Footer"/>
    <w:uiPriority w:val="99"/>
    <w:rsid w:val="00D11868"/>
  </w:style>
  <w:style w:type="paragraph" w:styleId="ListParagraph">
    <w:name w:val="List Paragraph"/>
    <w:basedOn w:val="Normal"/>
    <w:uiPriority w:val="34"/>
    <w:qFormat/>
    <w:rsid w:val="008A43EC"/>
    <w:pPr>
      <w:ind w:left="720"/>
      <w:contextualSpacing/>
    </w:pPr>
  </w:style>
  <w:style w:type="table" w:styleId="TableGrid">
    <w:name w:val="Table Grid"/>
    <w:basedOn w:val="TableNormal"/>
    <w:uiPriority w:val="39"/>
    <w:rsid w:val="007B7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5B3E"/>
    <w:rPr>
      <w:color w:val="808080"/>
    </w:rPr>
  </w:style>
  <w:style w:type="paragraph" w:styleId="BalloonText">
    <w:name w:val="Balloon Text"/>
    <w:basedOn w:val="Normal"/>
    <w:link w:val="BalloonTextChar"/>
    <w:uiPriority w:val="99"/>
    <w:semiHidden/>
    <w:unhideWhenUsed/>
    <w:rsid w:val="00DF67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67DB"/>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68"/>
    <w:pPr>
      <w:tabs>
        <w:tab w:val="center" w:pos="4680"/>
        <w:tab w:val="right" w:pos="9360"/>
      </w:tabs>
    </w:pPr>
  </w:style>
  <w:style w:type="character" w:customStyle="1" w:styleId="HeaderChar">
    <w:name w:val="Header Char"/>
    <w:basedOn w:val="DefaultParagraphFont"/>
    <w:link w:val="Header"/>
    <w:uiPriority w:val="99"/>
    <w:rsid w:val="00D11868"/>
  </w:style>
  <w:style w:type="paragraph" w:styleId="Footer">
    <w:name w:val="footer"/>
    <w:basedOn w:val="Normal"/>
    <w:link w:val="FooterChar"/>
    <w:uiPriority w:val="99"/>
    <w:unhideWhenUsed/>
    <w:rsid w:val="00D11868"/>
    <w:pPr>
      <w:tabs>
        <w:tab w:val="center" w:pos="4680"/>
        <w:tab w:val="right" w:pos="9360"/>
      </w:tabs>
    </w:pPr>
  </w:style>
  <w:style w:type="character" w:customStyle="1" w:styleId="FooterChar">
    <w:name w:val="Footer Char"/>
    <w:basedOn w:val="DefaultParagraphFont"/>
    <w:link w:val="Footer"/>
    <w:uiPriority w:val="99"/>
    <w:rsid w:val="00D11868"/>
  </w:style>
  <w:style w:type="paragraph" w:styleId="ListParagraph">
    <w:name w:val="List Paragraph"/>
    <w:basedOn w:val="Normal"/>
    <w:uiPriority w:val="34"/>
    <w:qFormat/>
    <w:rsid w:val="008A43EC"/>
    <w:pPr>
      <w:ind w:left="720"/>
      <w:contextualSpacing/>
    </w:pPr>
  </w:style>
  <w:style w:type="table" w:styleId="TableGrid">
    <w:name w:val="Table Grid"/>
    <w:basedOn w:val="TableNormal"/>
    <w:uiPriority w:val="39"/>
    <w:rsid w:val="007B7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5B3E"/>
    <w:rPr>
      <w:color w:val="808080"/>
    </w:rPr>
  </w:style>
  <w:style w:type="paragraph" w:styleId="BalloonText">
    <w:name w:val="Balloon Text"/>
    <w:basedOn w:val="Normal"/>
    <w:link w:val="BalloonTextChar"/>
    <w:uiPriority w:val="99"/>
    <w:semiHidden/>
    <w:unhideWhenUsed/>
    <w:rsid w:val="00DF67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67D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4031</Words>
  <Characters>22977</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2014-01-28T07:10:00Z</dcterms:created>
  <dcterms:modified xsi:type="dcterms:W3CDTF">2014-01-28T07:10:00Z</dcterms:modified>
</cp:coreProperties>
</file>