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6C195D">
      <w:pPr>
        <w:autoSpaceDE w:val="0"/>
        <w:autoSpaceDN w:val="0"/>
        <w:adjustRightInd w:val="0"/>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261CFB" w:rsidRPr="009D5804" w:rsidRDefault="00A555E5" w:rsidP="00261CFB">
      <w:pPr>
        <w:autoSpaceDE w:val="0"/>
        <w:autoSpaceDN w:val="0"/>
        <w:adjustRightInd w:val="0"/>
        <w:rPr>
          <w:sz w:val="22"/>
          <w:szCs w:val="22"/>
        </w:rPr>
      </w:pPr>
      <w:r>
        <w:rPr>
          <w:sz w:val="22"/>
          <w:szCs w:val="22"/>
        </w:rPr>
        <w:t xml:space="preserve">  </w:t>
      </w: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Pr>
          <w:sz w:val="22"/>
          <w:szCs w:val="22"/>
        </w:rPr>
        <w:t>5 year</w:t>
      </w:r>
      <w:proofErr w:type="gramEnd"/>
      <w:r w:rsidR="00C64E34">
        <w:rPr>
          <w:sz w:val="22"/>
          <w:szCs w:val="22"/>
        </w:rPr>
        <w:t xml:space="preserve">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B209E8" w:rsidRDefault="00C64E34" w:rsidP="00B209E8">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D567BA" w:rsidRDefault="00B209E8" w:rsidP="000278E6">
      <w:pPr>
        <w:autoSpaceDE w:val="0"/>
        <w:autoSpaceDN w:val="0"/>
        <w:adjustRightInd w:val="0"/>
        <w:spacing w:after="120"/>
        <w:rPr>
          <w:sz w:val="22"/>
          <w:szCs w:val="22"/>
        </w:rPr>
      </w:pPr>
      <w:r w:rsidRPr="00314375">
        <w:rPr>
          <w:b/>
          <w:sz w:val="22"/>
          <w:szCs w:val="22"/>
        </w:rPr>
        <w:t xml:space="preserve">606 patients survived at least 5 years, with a sample mean LDL of </w:t>
      </w:r>
      <w:proofErr w:type="gramStart"/>
      <w:r w:rsidRPr="00314375">
        <w:rPr>
          <w:b/>
          <w:sz w:val="22"/>
          <w:szCs w:val="22"/>
        </w:rPr>
        <w:t>127 mg/</w:t>
      </w:r>
      <w:proofErr w:type="spellStart"/>
      <w:proofErr w:type="gramEnd"/>
      <w:r w:rsidRPr="00314375">
        <w:rPr>
          <w:b/>
          <w:sz w:val="22"/>
          <w:szCs w:val="22"/>
        </w:rPr>
        <w:t>dL</w:t>
      </w:r>
      <w:proofErr w:type="spellEnd"/>
      <w:r w:rsidRPr="00314375">
        <w:rPr>
          <w:b/>
          <w:sz w:val="22"/>
          <w:szCs w:val="22"/>
        </w:rPr>
        <w:t xml:space="preserve"> and sample standard deviation of LDL values of 32.9 mg/</w:t>
      </w:r>
      <w:proofErr w:type="spellStart"/>
      <w:r w:rsidRPr="00314375">
        <w:rPr>
          <w:b/>
          <w:sz w:val="22"/>
          <w:szCs w:val="22"/>
        </w:rPr>
        <w:t>dL</w:t>
      </w:r>
      <w:proofErr w:type="spellEnd"/>
      <w:r w:rsidRPr="00314375">
        <w:rPr>
          <w:b/>
          <w:sz w:val="22"/>
          <w:szCs w:val="22"/>
        </w:rPr>
        <w:t xml:space="preserve">. 119 patients survived at least 5 years, with a sample mean LDL of </w:t>
      </w:r>
      <w:proofErr w:type="gramStart"/>
      <w:r w:rsidRPr="00314375">
        <w:rPr>
          <w:b/>
          <w:sz w:val="22"/>
          <w:szCs w:val="22"/>
        </w:rPr>
        <w:t>119 mg/</w:t>
      </w:r>
      <w:proofErr w:type="spellStart"/>
      <w:proofErr w:type="gramEnd"/>
      <w:r w:rsidRPr="00314375">
        <w:rPr>
          <w:b/>
          <w:sz w:val="22"/>
          <w:szCs w:val="22"/>
        </w:rPr>
        <w:t>dL</w:t>
      </w:r>
      <w:proofErr w:type="spellEnd"/>
      <w:r w:rsidRPr="00314375">
        <w:rPr>
          <w:b/>
          <w:sz w:val="22"/>
          <w:szCs w:val="22"/>
        </w:rPr>
        <w:t xml:space="preserve"> and sample standard deviation of LDL values of 36.2 mg/</w:t>
      </w:r>
      <w:proofErr w:type="spellStart"/>
      <w:r w:rsidRPr="00314375">
        <w:rPr>
          <w:b/>
          <w:sz w:val="22"/>
          <w:szCs w:val="22"/>
        </w:rPr>
        <w:t>dL</w:t>
      </w:r>
      <w:proofErr w:type="spellEnd"/>
      <w:r w:rsidRPr="00314375">
        <w:rPr>
          <w:b/>
          <w:sz w:val="22"/>
          <w:szCs w:val="22"/>
        </w:rPr>
        <w:t xml:space="preserve">. </w:t>
      </w:r>
      <w:r w:rsidR="004D0948" w:rsidRPr="00314375">
        <w:rPr>
          <w:b/>
          <w:sz w:val="22"/>
          <w:szCs w:val="22"/>
        </w:rPr>
        <w:t xml:space="preserve">The sample standard deviation for the mean LDL among subjects who survived at least </w:t>
      </w:r>
      <w:r w:rsidR="000278E6" w:rsidRPr="00314375">
        <w:rPr>
          <w:b/>
          <w:sz w:val="22"/>
          <w:szCs w:val="22"/>
        </w:rPr>
        <w:t>5 years is more than 3 mg/</w:t>
      </w:r>
      <w:proofErr w:type="spellStart"/>
      <w:r w:rsidR="000278E6" w:rsidRPr="00314375">
        <w:rPr>
          <w:b/>
          <w:sz w:val="22"/>
          <w:szCs w:val="22"/>
        </w:rPr>
        <w:t>dL</w:t>
      </w:r>
      <w:proofErr w:type="spellEnd"/>
      <w:r w:rsidR="000278E6" w:rsidRPr="00314375">
        <w:rPr>
          <w:b/>
          <w:sz w:val="22"/>
          <w:szCs w:val="22"/>
        </w:rPr>
        <w:t xml:space="preserve"> greater than the standard deviation of the mean LDL among </w:t>
      </w:r>
      <w:proofErr w:type="spellStart"/>
      <w:r w:rsidR="000278E6" w:rsidRPr="00314375">
        <w:rPr>
          <w:b/>
          <w:sz w:val="22"/>
          <w:szCs w:val="22"/>
        </w:rPr>
        <w:t>nonsurvivors</w:t>
      </w:r>
      <w:proofErr w:type="spellEnd"/>
      <w:r w:rsidR="000278E6" w:rsidRPr="00314375">
        <w:rPr>
          <w:b/>
          <w:sz w:val="22"/>
          <w:szCs w:val="22"/>
        </w:rPr>
        <w:t>, which represents a large discrepancy. The sample mean LDL of the 5 year survivors is greater than 8 mg/</w:t>
      </w:r>
      <w:proofErr w:type="spellStart"/>
      <w:r w:rsidR="000278E6" w:rsidRPr="00314375">
        <w:rPr>
          <w:b/>
          <w:sz w:val="22"/>
          <w:szCs w:val="22"/>
        </w:rPr>
        <w:t>dL</w:t>
      </w:r>
      <w:proofErr w:type="spellEnd"/>
      <w:r w:rsidR="000278E6" w:rsidRPr="00314375">
        <w:rPr>
          <w:b/>
          <w:sz w:val="22"/>
          <w:szCs w:val="22"/>
        </w:rPr>
        <w:t xml:space="preserve"> than the mean LDL of the 5 year </w:t>
      </w:r>
      <w:proofErr w:type="spellStart"/>
      <w:r w:rsidR="000278E6" w:rsidRPr="00314375">
        <w:rPr>
          <w:b/>
          <w:sz w:val="22"/>
          <w:szCs w:val="22"/>
        </w:rPr>
        <w:t>nonsurvivors</w:t>
      </w:r>
      <w:proofErr w:type="spellEnd"/>
      <w:r w:rsidR="000278E6" w:rsidRPr="00314375">
        <w:rPr>
          <w:b/>
          <w:sz w:val="22"/>
          <w:szCs w:val="22"/>
        </w:rPr>
        <w:t>, which is also a large discrepancy between mean LDL values</w:t>
      </w:r>
      <w:r w:rsidR="000278E6">
        <w:rPr>
          <w:sz w:val="22"/>
          <w:szCs w:val="22"/>
        </w:rPr>
        <w:t xml:space="preserve">. </w:t>
      </w:r>
    </w:p>
    <w:p w:rsidR="002C3B6D" w:rsidRDefault="002C3B6D" w:rsidP="00D567BA">
      <w:pPr>
        <w:autoSpaceDE w:val="0"/>
        <w:autoSpaceDN w:val="0"/>
        <w:adjustRightInd w:val="0"/>
        <w:spacing w:after="120"/>
        <w:rPr>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577EFA" w:rsidRPr="00314375" w:rsidRDefault="00577EFA" w:rsidP="00577EFA">
      <w:pPr>
        <w:autoSpaceDE w:val="0"/>
        <w:autoSpaceDN w:val="0"/>
        <w:adjustRightInd w:val="0"/>
        <w:spacing w:after="120"/>
        <w:rPr>
          <w:b/>
          <w:sz w:val="22"/>
          <w:szCs w:val="22"/>
        </w:rPr>
      </w:pPr>
      <w:r w:rsidRPr="00314375">
        <w:rPr>
          <w:b/>
          <w:sz w:val="22"/>
          <w:szCs w:val="22"/>
        </w:rPr>
        <w:t>The point estimate for the true mean LDL for patients who survived at least 5 years post-enrollment is 127.2 mg/</w:t>
      </w:r>
      <w:proofErr w:type="spellStart"/>
      <w:r w:rsidRPr="00314375">
        <w:rPr>
          <w:b/>
          <w:sz w:val="22"/>
          <w:szCs w:val="22"/>
        </w:rPr>
        <w:t>dL</w:t>
      </w:r>
      <w:proofErr w:type="spellEnd"/>
      <w:r w:rsidRPr="00314375">
        <w:rPr>
          <w:b/>
          <w:sz w:val="22"/>
          <w:szCs w:val="22"/>
        </w:rPr>
        <w:t>, with a standard error of 1.134 mg/</w:t>
      </w:r>
      <w:proofErr w:type="spellStart"/>
      <w:r w:rsidRPr="00314375">
        <w:rPr>
          <w:b/>
          <w:sz w:val="22"/>
          <w:szCs w:val="22"/>
        </w:rPr>
        <w:t>dL</w:t>
      </w:r>
      <w:proofErr w:type="spellEnd"/>
      <w:r w:rsidRPr="00314375">
        <w:rPr>
          <w:b/>
          <w:sz w:val="22"/>
          <w:szCs w:val="22"/>
        </w:rPr>
        <w:t xml:space="preserve"> and a 95% confidence interval of (124.6, 129.8) mg/</w:t>
      </w:r>
      <w:proofErr w:type="spellStart"/>
      <w:r w:rsidRPr="00314375">
        <w:rPr>
          <w:b/>
          <w:sz w:val="22"/>
          <w:szCs w:val="22"/>
        </w:rPr>
        <w:t>dL</w:t>
      </w:r>
      <w:proofErr w:type="spellEnd"/>
      <w:r w:rsidRPr="00314375">
        <w:rPr>
          <w:b/>
          <w:sz w:val="22"/>
          <w:szCs w:val="22"/>
        </w:rPr>
        <w:t>. The point estimate for the true mean LDL for patients who survived at least 5 years post-enrollment is 118.7 mg/</w:t>
      </w:r>
      <w:proofErr w:type="spellStart"/>
      <w:r w:rsidRPr="00314375">
        <w:rPr>
          <w:b/>
          <w:sz w:val="22"/>
          <w:szCs w:val="22"/>
        </w:rPr>
        <w:t>dL</w:t>
      </w:r>
      <w:proofErr w:type="spellEnd"/>
      <w:r w:rsidRPr="00314375">
        <w:rPr>
          <w:b/>
          <w:sz w:val="22"/>
          <w:szCs w:val="22"/>
        </w:rPr>
        <w:t>, with a standard error of 3.31 mg/</w:t>
      </w:r>
      <w:proofErr w:type="spellStart"/>
      <w:r w:rsidRPr="00314375">
        <w:rPr>
          <w:b/>
          <w:sz w:val="22"/>
          <w:szCs w:val="22"/>
        </w:rPr>
        <w:t>dL</w:t>
      </w:r>
      <w:proofErr w:type="spellEnd"/>
      <w:r w:rsidRPr="00314375">
        <w:rPr>
          <w:b/>
          <w:sz w:val="22"/>
          <w:szCs w:val="22"/>
        </w:rPr>
        <w:t xml:space="preserve"> and a 95% confidence </w:t>
      </w:r>
      <w:proofErr w:type="gramStart"/>
      <w:r w:rsidRPr="00314375">
        <w:rPr>
          <w:b/>
          <w:sz w:val="22"/>
          <w:szCs w:val="22"/>
        </w:rPr>
        <w:t>interval</w:t>
      </w:r>
      <w:proofErr w:type="gramEnd"/>
      <w:r w:rsidRPr="00314375">
        <w:rPr>
          <w:b/>
          <w:sz w:val="22"/>
          <w:szCs w:val="22"/>
        </w:rPr>
        <w:t xml:space="preserve"> of (112.1, 125.2) mg/</w:t>
      </w:r>
      <w:proofErr w:type="spellStart"/>
      <w:r w:rsidRPr="00314375">
        <w:rPr>
          <w:b/>
          <w:sz w:val="22"/>
          <w:szCs w:val="22"/>
        </w:rPr>
        <w:t>dL</w:t>
      </w:r>
      <w:proofErr w:type="spellEnd"/>
      <w:r w:rsidRPr="00314375">
        <w:rPr>
          <w:b/>
          <w:sz w:val="22"/>
          <w:szCs w:val="22"/>
        </w:rPr>
        <w:t>.</w:t>
      </w:r>
    </w:p>
    <w:p w:rsidR="00577EFA" w:rsidRPr="00314375" w:rsidRDefault="003B41E8" w:rsidP="00577EFA">
      <w:pPr>
        <w:autoSpaceDE w:val="0"/>
        <w:autoSpaceDN w:val="0"/>
        <w:adjustRightInd w:val="0"/>
        <w:spacing w:after="120"/>
        <w:rPr>
          <w:b/>
          <w:sz w:val="22"/>
          <w:szCs w:val="22"/>
        </w:rPr>
      </w:pPr>
      <w:r w:rsidRPr="00314375">
        <w:rPr>
          <w:b/>
          <w:sz w:val="22"/>
          <w:szCs w:val="22"/>
        </w:rPr>
        <w:t xml:space="preserve">The standard error of the point estimate of the true mean LDL in the patients who died within 5 years is over twice as large as the standard error of the point estimate of the true mean LDL 5 year survival group, </w:t>
      </w:r>
      <w:r w:rsidR="00DE32E1" w:rsidRPr="00314375">
        <w:rPr>
          <w:b/>
          <w:sz w:val="22"/>
          <w:szCs w:val="22"/>
        </w:rPr>
        <w:t>which is due in part to the sample</w:t>
      </w:r>
      <w:r w:rsidRPr="00314375">
        <w:rPr>
          <w:b/>
          <w:sz w:val="22"/>
          <w:szCs w:val="22"/>
        </w:rPr>
        <w:t xml:space="preserve"> size in the </w:t>
      </w:r>
      <w:proofErr w:type="spellStart"/>
      <w:r w:rsidRPr="00314375">
        <w:rPr>
          <w:b/>
          <w:sz w:val="22"/>
          <w:szCs w:val="22"/>
        </w:rPr>
        <w:t>nonsurvivors</w:t>
      </w:r>
      <w:proofErr w:type="spellEnd"/>
      <w:r w:rsidRPr="00314375">
        <w:rPr>
          <w:b/>
          <w:sz w:val="22"/>
          <w:szCs w:val="22"/>
        </w:rPr>
        <w:t xml:space="preserve"> </w:t>
      </w:r>
      <w:r w:rsidR="00DE32E1" w:rsidRPr="00314375">
        <w:rPr>
          <w:b/>
          <w:sz w:val="22"/>
          <w:szCs w:val="22"/>
        </w:rPr>
        <w:t>being</w:t>
      </w:r>
      <w:r w:rsidRPr="00314375">
        <w:rPr>
          <w:b/>
          <w:sz w:val="22"/>
          <w:szCs w:val="22"/>
        </w:rPr>
        <w:t xml:space="preserve"> much smaller than the 5-year survival group (119 </w:t>
      </w:r>
      <w:proofErr w:type="spellStart"/>
      <w:r w:rsidRPr="00314375">
        <w:rPr>
          <w:b/>
          <w:sz w:val="22"/>
          <w:szCs w:val="22"/>
        </w:rPr>
        <w:t>nonsurvivors</w:t>
      </w:r>
      <w:proofErr w:type="spellEnd"/>
      <w:r w:rsidRPr="00314375">
        <w:rPr>
          <w:b/>
          <w:sz w:val="22"/>
          <w:szCs w:val="22"/>
        </w:rPr>
        <w:t xml:space="preserve"> and 606 survivors at 5 years post-enrollment). </w:t>
      </w:r>
    </w:p>
    <w:p w:rsidR="003B41E8" w:rsidRPr="00314375" w:rsidRDefault="003B41E8" w:rsidP="00577EFA">
      <w:pPr>
        <w:autoSpaceDE w:val="0"/>
        <w:autoSpaceDN w:val="0"/>
        <w:adjustRightInd w:val="0"/>
        <w:spacing w:after="120"/>
        <w:rPr>
          <w:b/>
          <w:sz w:val="22"/>
          <w:szCs w:val="22"/>
        </w:rPr>
      </w:pPr>
      <w:r w:rsidRPr="00314375">
        <w:rPr>
          <w:b/>
          <w:sz w:val="22"/>
          <w:szCs w:val="22"/>
        </w:rPr>
        <w:t>The best estimate of the true mean LDL for a population of similar subjects who would survive at l</w:t>
      </w:r>
      <w:r w:rsidR="00DE32E1" w:rsidRPr="00314375">
        <w:rPr>
          <w:b/>
          <w:sz w:val="22"/>
          <w:szCs w:val="22"/>
        </w:rPr>
        <w:t>east 5 years is the sample mean, so the answers for the sample mean and point estimates are the same.</w:t>
      </w:r>
      <w:r w:rsidR="00103482" w:rsidRPr="00314375">
        <w:rPr>
          <w:b/>
          <w:sz w:val="22"/>
          <w:szCs w:val="22"/>
        </w:rPr>
        <w:t xml:space="preserve"> The standard deviation is greater than the standard error by over an order of magnitude because the standard deviation refers to the variation of LDL levels for an individual in a </w:t>
      </w:r>
      <w:r w:rsidR="00103482" w:rsidRPr="00314375">
        <w:rPr>
          <w:b/>
          <w:sz w:val="22"/>
          <w:szCs w:val="22"/>
        </w:rPr>
        <w:lastRenderedPageBreak/>
        <w:t xml:space="preserve">population of similar individuals, where the standard error is a measure of the error in estimating the </w:t>
      </w:r>
      <w:r w:rsidR="00DE32E1" w:rsidRPr="00314375">
        <w:rPr>
          <w:b/>
          <w:sz w:val="22"/>
          <w:szCs w:val="22"/>
        </w:rPr>
        <w:t>true mean given the sample data – the sample standard error is equal to the standard deviation divided by the square root of the sample size.</w:t>
      </w: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2A62DA" w:rsidRPr="00314375" w:rsidRDefault="00DE32E1" w:rsidP="003B41E8">
      <w:pPr>
        <w:autoSpaceDE w:val="0"/>
        <w:autoSpaceDN w:val="0"/>
        <w:adjustRightInd w:val="0"/>
        <w:spacing w:after="120"/>
        <w:rPr>
          <w:b/>
          <w:sz w:val="22"/>
          <w:szCs w:val="22"/>
        </w:rPr>
      </w:pPr>
      <w:r w:rsidRPr="00314375">
        <w:rPr>
          <w:b/>
          <w:sz w:val="22"/>
          <w:szCs w:val="22"/>
        </w:rPr>
        <w:t xml:space="preserve">The 95% CI for the </w:t>
      </w:r>
      <w:r w:rsidR="00662BD1" w:rsidRPr="00314375">
        <w:rPr>
          <w:b/>
          <w:sz w:val="22"/>
          <w:szCs w:val="22"/>
        </w:rPr>
        <w:t xml:space="preserve">mean LDL in a population surviving 5 years </w:t>
      </w:r>
      <w:r w:rsidR="002A62DA" w:rsidRPr="00314375">
        <w:rPr>
          <w:b/>
          <w:sz w:val="22"/>
          <w:szCs w:val="22"/>
        </w:rPr>
        <w:t xml:space="preserve">(95% CI: [124.6, 129.8]) </w:t>
      </w:r>
      <w:r w:rsidR="00662BD1" w:rsidRPr="00314375">
        <w:rPr>
          <w:b/>
          <w:sz w:val="22"/>
          <w:szCs w:val="22"/>
        </w:rPr>
        <w:t>overlaps with the CI for mean LDL in a popu</w:t>
      </w:r>
      <w:r w:rsidR="002A62DA" w:rsidRPr="00314375">
        <w:rPr>
          <w:b/>
          <w:sz w:val="22"/>
          <w:szCs w:val="22"/>
        </w:rPr>
        <w:t xml:space="preserve">lation dying within 5 years (95% CI: [112.1, 125.3]) However, the point estimate for the mean LDL of the 5 year </w:t>
      </w:r>
      <w:proofErr w:type="spellStart"/>
      <w:r w:rsidR="002A62DA" w:rsidRPr="00314375">
        <w:rPr>
          <w:b/>
          <w:sz w:val="22"/>
          <w:szCs w:val="22"/>
        </w:rPr>
        <w:t>nonsurvivors</w:t>
      </w:r>
      <w:proofErr w:type="spellEnd"/>
      <w:r w:rsidR="002A62DA" w:rsidRPr="00314375">
        <w:rPr>
          <w:b/>
          <w:sz w:val="22"/>
          <w:szCs w:val="22"/>
        </w:rPr>
        <w:t xml:space="preserve"> is not contained within the 95% CI for the mean LDL in a population surviving 5 years; similarly, the point estimate for the mean LDL of the 5 year survivors is not contained within the 95% CI for the mean LDL in a population that died within 5 years. Thus, the estimated difference in the estimated mean LDL across </w:t>
      </w:r>
      <w:proofErr w:type="gramStart"/>
      <w:r w:rsidR="002A62DA" w:rsidRPr="00314375">
        <w:rPr>
          <w:b/>
          <w:sz w:val="22"/>
          <w:szCs w:val="22"/>
        </w:rPr>
        <w:t>5 year</w:t>
      </w:r>
      <w:proofErr w:type="gramEnd"/>
      <w:r w:rsidR="002A62DA" w:rsidRPr="00314375">
        <w:rPr>
          <w:b/>
          <w:sz w:val="22"/>
          <w:szCs w:val="22"/>
        </w:rPr>
        <w:t xml:space="preserve"> survivorship status at a 0.05 level of significance is significantly different from zero.</w:t>
      </w:r>
    </w:p>
    <w:p w:rsidR="002A62DA" w:rsidRDefault="008B246D" w:rsidP="003B41E8">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AB6494" w:rsidRDefault="002A62DA" w:rsidP="005B28FE">
      <w:pPr>
        <w:autoSpaceDE w:val="0"/>
        <w:autoSpaceDN w:val="0"/>
        <w:adjustRightInd w:val="0"/>
        <w:spacing w:after="120"/>
        <w:rPr>
          <w:sz w:val="22"/>
          <w:szCs w:val="22"/>
        </w:rPr>
      </w:pPr>
      <w:r w:rsidRPr="00314375">
        <w:rPr>
          <w:b/>
          <w:sz w:val="22"/>
          <w:szCs w:val="22"/>
        </w:rPr>
        <w:t>Our</w:t>
      </w:r>
      <w:r w:rsidR="00103482" w:rsidRPr="00314375">
        <w:rPr>
          <w:b/>
          <w:sz w:val="22"/>
          <w:szCs w:val="22"/>
        </w:rPr>
        <w:t xml:space="preserve"> best estimate for the standard deviation of LDL measurements in each group would be </w:t>
      </w:r>
      <w:r w:rsidRPr="00314375">
        <w:rPr>
          <w:b/>
          <w:sz w:val="22"/>
          <w:szCs w:val="22"/>
        </w:rPr>
        <w:t>to pool the variances together</w:t>
      </w:r>
      <w:r w:rsidR="00AB6494" w:rsidRPr="00314375">
        <w:rPr>
          <w:b/>
          <w:sz w:val="22"/>
          <w:szCs w:val="22"/>
        </w:rPr>
        <w:t xml:space="preserve"> weighting by the degrees of freedom.</w:t>
      </w:r>
      <w:r w:rsidR="005B28FE" w:rsidRPr="00314375">
        <w:rPr>
          <w:b/>
          <w:sz w:val="22"/>
          <w:szCs w:val="22"/>
        </w:rPr>
        <w:t xml:space="preserve"> </w:t>
      </w:r>
      <w:r w:rsidR="005B28FE" w:rsidRPr="00AB6494">
        <w:rPr>
          <w:position w:val="-34"/>
          <w:sz w:val="22"/>
          <w:szCs w:val="22"/>
        </w:rPr>
        <w:object w:dxaOrig="54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45pt" o:ole="">
            <v:imagedata r:id="rId8" o:title=""/>
          </v:shape>
          <o:OLEObject Type="Embed" ProgID="Equation.DSMT4" ShapeID="_x0000_i1025" DrawAspect="Content" ObjectID="_1326194329" r:id="rId9"/>
        </w:object>
      </w:r>
      <w:r w:rsidR="004F0B09" w:rsidRPr="00AB6494">
        <w:rPr>
          <w:position w:val="-28"/>
          <w:sz w:val="22"/>
          <w:szCs w:val="22"/>
        </w:rPr>
        <w:object w:dxaOrig="4560" w:dyaOrig="820">
          <v:shape id="_x0000_i1026" type="#_x0000_t75" style="width:228pt;height:41pt" o:ole="">
            <v:imagedata r:id="rId10" o:title=""/>
          </v:shape>
          <o:OLEObject Type="Embed" ProgID="Equation.DSMT4" ShapeID="_x0000_i1026" DrawAspect="Content" ObjectID="_1326194330" r:id="rId11"/>
        </w:object>
      </w:r>
      <w:r w:rsidR="00AB6494">
        <w:rPr>
          <w:sz w:val="22"/>
          <w:szCs w:val="22"/>
        </w:rPr>
        <w:t>= 33.48 mg/</w:t>
      </w:r>
      <w:proofErr w:type="spellStart"/>
      <w:r w:rsidR="00AB6494">
        <w:rPr>
          <w:sz w:val="22"/>
          <w:szCs w:val="22"/>
        </w:rPr>
        <w:t>dL</w:t>
      </w:r>
      <w:proofErr w:type="spellEnd"/>
    </w:p>
    <w:p w:rsidR="00AB6494" w:rsidRPr="002A62DA" w:rsidRDefault="00AB6494" w:rsidP="002A62DA">
      <w:pPr>
        <w:autoSpaceDE w:val="0"/>
        <w:autoSpaceDN w:val="0"/>
        <w:adjustRightInd w:val="0"/>
        <w:spacing w:after="120"/>
        <w:rPr>
          <w:sz w:val="22"/>
          <w:szCs w:val="22"/>
        </w:rPr>
      </w:pPr>
    </w:p>
    <w:p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103482" w:rsidRPr="00314375" w:rsidRDefault="00103482" w:rsidP="00103482">
      <w:pPr>
        <w:autoSpaceDE w:val="0"/>
        <w:autoSpaceDN w:val="0"/>
        <w:adjustRightInd w:val="0"/>
        <w:spacing w:after="120"/>
        <w:rPr>
          <w:b/>
          <w:sz w:val="22"/>
          <w:szCs w:val="22"/>
        </w:rPr>
      </w:pPr>
      <w:r w:rsidRPr="00314375">
        <w:rPr>
          <w:b/>
          <w:sz w:val="22"/>
          <w:szCs w:val="22"/>
        </w:rPr>
        <w:t>The point estimate for the true differen</w:t>
      </w:r>
      <w:r w:rsidR="005B28FE" w:rsidRPr="00314375">
        <w:rPr>
          <w:b/>
          <w:sz w:val="22"/>
          <w:szCs w:val="22"/>
        </w:rPr>
        <w:t>ce in mean LDL levels between the populations</w:t>
      </w:r>
      <w:r w:rsidRPr="00314375">
        <w:rPr>
          <w:b/>
          <w:sz w:val="22"/>
          <w:szCs w:val="22"/>
        </w:rPr>
        <w:t xml:space="preserve"> divided by 5-year survivorship is 8.5 mg/</w:t>
      </w:r>
      <w:proofErr w:type="spellStart"/>
      <w:r w:rsidRPr="00314375">
        <w:rPr>
          <w:b/>
          <w:sz w:val="22"/>
          <w:szCs w:val="22"/>
        </w:rPr>
        <w:t>dL</w:t>
      </w:r>
      <w:proofErr w:type="spellEnd"/>
      <w:r w:rsidRPr="00314375">
        <w:rPr>
          <w:b/>
          <w:sz w:val="22"/>
          <w:szCs w:val="22"/>
        </w:rPr>
        <w:t xml:space="preserve"> </w:t>
      </w:r>
      <w:r w:rsidR="005B28FE" w:rsidRPr="00314375">
        <w:rPr>
          <w:b/>
          <w:sz w:val="22"/>
          <w:szCs w:val="22"/>
        </w:rPr>
        <w:t xml:space="preserve">greater in the 5 year survivor group, </w:t>
      </w:r>
      <w:r w:rsidRPr="00314375">
        <w:rPr>
          <w:b/>
          <w:sz w:val="22"/>
          <w:szCs w:val="22"/>
        </w:rPr>
        <w:t>with an associated standard error of 3.36 mg/</w:t>
      </w:r>
      <w:proofErr w:type="spellStart"/>
      <w:r w:rsidRPr="00314375">
        <w:rPr>
          <w:b/>
          <w:sz w:val="22"/>
          <w:szCs w:val="22"/>
        </w:rPr>
        <w:t>dL</w:t>
      </w:r>
      <w:proofErr w:type="spellEnd"/>
      <w:r w:rsidRPr="00314375">
        <w:rPr>
          <w:b/>
          <w:sz w:val="22"/>
          <w:szCs w:val="22"/>
        </w:rPr>
        <w:t>. The 95% confidence interval for the true difference in mean LDL levels is (1.91, 15.09) mg/</w:t>
      </w:r>
      <w:proofErr w:type="spellStart"/>
      <w:r w:rsidRPr="00314375">
        <w:rPr>
          <w:b/>
          <w:sz w:val="22"/>
          <w:szCs w:val="22"/>
        </w:rPr>
        <w:t>dL</w:t>
      </w:r>
      <w:proofErr w:type="spellEnd"/>
      <w:r w:rsidRPr="00314375">
        <w:rPr>
          <w:b/>
          <w:sz w:val="22"/>
          <w:szCs w:val="22"/>
        </w:rPr>
        <w:t>. The two-sided p-value for testing the null hypothesis that the two populations have th</w:t>
      </w:r>
      <w:r w:rsidR="00AB6494" w:rsidRPr="00314375">
        <w:rPr>
          <w:b/>
          <w:sz w:val="22"/>
          <w:szCs w:val="22"/>
        </w:rPr>
        <w:t>e same mean LDL is 0.012,</w:t>
      </w:r>
      <w:r w:rsidRPr="00314375">
        <w:rPr>
          <w:b/>
          <w:sz w:val="22"/>
          <w:szCs w:val="22"/>
        </w:rPr>
        <w:t xml:space="preserve"> therefore we conclude that the observed difference is not unlike what woul</w:t>
      </w:r>
      <w:r w:rsidR="005B28FE" w:rsidRPr="00314375">
        <w:rPr>
          <w:b/>
          <w:sz w:val="22"/>
          <w:szCs w:val="22"/>
        </w:rPr>
        <w:t xml:space="preserve">d be typically observed if the </w:t>
      </w:r>
      <w:r w:rsidRPr="00314375">
        <w:rPr>
          <w:b/>
          <w:sz w:val="22"/>
          <w:szCs w:val="22"/>
        </w:rPr>
        <w:t>true mean difference in LDL levels was</w:t>
      </w:r>
      <w:r w:rsidR="00AB6494" w:rsidRPr="00314375">
        <w:rPr>
          <w:b/>
          <w:sz w:val="22"/>
          <w:szCs w:val="22"/>
        </w:rPr>
        <w:t xml:space="preserve"> anywhere</w:t>
      </w:r>
      <w:r w:rsidRPr="00314375">
        <w:rPr>
          <w:b/>
          <w:sz w:val="22"/>
          <w:szCs w:val="22"/>
        </w:rPr>
        <w:t xml:space="preserve"> between 1.9 mg/</w:t>
      </w:r>
      <w:proofErr w:type="spellStart"/>
      <w:r w:rsidRPr="00314375">
        <w:rPr>
          <w:b/>
          <w:sz w:val="22"/>
          <w:szCs w:val="22"/>
        </w:rPr>
        <w:t>dL</w:t>
      </w:r>
      <w:proofErr w:type="spellEnd"/>
      <w:r w:rsidRPr="00314375">
        <w:rPr>
          <w:b/>
          <w:sz w:val="22"/>
          <w:szCs w:val="22"/>
        </w:rPr>
        <w:t xml:space="preserve"> and 15.09 mg/</w:t>
      </w:r>
      <w:proofErr w:type="spellStart"/>
      <w:r w:rsidRPr="00314375">
        <w:rPr>
          <w:b/>
          <w:sz w:val="22"/>
          <w:szCs w:val="22"/>
        </w:rPr>
        <w:t>dL</w:t>
      </w:r>
      <w:proofErr w:type="spellEnd"/>
      <w:r w:rsidRPr="00314375">
        <w:rPr>
          <w:b/>
          <w:sz w:val="22"/>
          <w:szCs w:val="22"/>
        </w:rPr>
        <w:t xml:space="preserve"> greater in the group of patients who survived at least 5 years rela</w:t>
      </w:r>
      <w:r w:rsidR="00AB6494" w:rsidRPr="00314375">
        <w:rPr>
          <w:b/>
          <w:sz w:val="22"/>
          <w:szCs w:val="22"/>
        </w:rPr>
        <w:t xml:space="preserve">tive to the </w:t>
      </w:r>
      <w:proofErr w:type="spellStart"/>
      <w:r w:rsidR="00AB6494" w:rsidRPr="00314375">
        <w:rPr>
          <w:b/>
          <w:sz w:val="22"/>
          <w:szCs w:val="22"/>
        </w:rPr>
        <w:t>nonsurvivor</w:t>
      </w:r>
      <w:proofErr w:type="spellEnd"/>
      <w:r w:rsidR="00AB6494" w:rsidRPr="00314375">
        <w:rPr>
          <w:b/>
          <w:sz w:val="22"/>
          <w:szCs w:val="22"/>
        </w:rPr>
        <w:t xml:space="preserve"> group.</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lastRenderedPageBreak/>
        <w:t xml:space="preserve">Fit two separate regression analyses. In both cases, use serum LDL as the response variable. Then, in model </w:t>
      </w:r>
      <w:proofErr w:type="gramStart"/>
      <w:r>
        <w:rPr>
          <w:sz w:val="22"/>
          <w:szCs w:val="22"/>
        </w:rPr>
        <w:t>A</w:t>
      </w:r>
      <w:proofErr w:type="gramEnd"/>
      <w:r>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tbl>
      <w:tblPr>
        <w:tblW w:w="6880" w:type="dxa"/>
        <w:jc w:val="center"/>
        <w:tblCellMar>
          <w:left w:w="0" w:type="dxa"/>
          <w:right w:w="0" w:type="dxa"/>
        </w:tblCellMar>
        <w:tblLook w:val="04A0" w:firstRow="1" w:lastRow="0" w:firstColumn="1" w:lastColumn="0" w:noHBand="0" w:noVBand="1"/>
      </w:tblPr>
      <w:tblGrid>
        <w:gridCol w:w="960"/>
        <w:gridCol w:w="960"/>
        <w:gridCol w:w="960"/>
        <w:gridCol w:w="960"/>
        <w:gridCol w:w="960"/>
        <w:gridCol w:w="1120"/>
        <w:gridCol w:w="960"/>
      </w:tblGrid>
      <w:tr w:rsidR="000D7CAA" w:rsidTr="000D7CAA">
        <w:trPr>
          <w:trHeight w:val="300"/>
          <w:jc w:val="center"/>
        </w:trPr>
        <w:tc>
          <w:tcPr>
            <w:tcW w:w="96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proofErr w:type="spellStart"/>
            <w:proofErr w:type="gramStart"/>
            <w:r>
              <w:rPr>
                <w:rFonts w:ascii="Calibri" w:hAnsi="Calibri"/>
                <w:color w:val="000000"/>
                <w:sz w:val="22"/>
                <w:szCs w:val="22"/>
              </w:rPr>
              <w:t>ldl</w:t>
            </w:r>
            <w:proofErr w:type="spellEnd"/>
            <w:proofErr w:type="gramEnd"/>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proofErr w:type="spellStart"/>
            <w:r>
              <w:rPr>
                <w:rFonts w:ascii="Calibri" w:hAnsi="Calibri"/>
                <w:b/>
                <w:bCs/>
                <w:color w:val="000000"/>
                <w:sz w:val="22"/>
                <w:szCs w:val="22"/>
              </w:rPr>
              <w:t>Coef</w:t>
            </w:r>
            <w:proofErr w:type="spellEnd"/>
            <w:r>
              <w:rPr>
                <w:rFonts w:ascii="Calibri" w:hAnsi="Calibri"/>
                <w:b/>
                <w:bCs/>
                <w:color w:val="000000"/>
                <w:sz w:val="22"/>
                <w:szCs w:val="22"/>
              </w:rPr>
              <w:t>.</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Std. Err.</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T statistic</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proofErr w:type="gramStart"/>
            <w:r>
              <w:rPr>
                <w:rFonts w:ascii="Calibri" w:hAnsi="Calibri"/>
                <w:b/>
                <w:bCs/>
                <w:color w:val="000000"/>
                <w:sz w:val="22"/>
                <w:szCs w:val="22"/>
              </w:rPr>
              <w:t>p</w:t>
            </w:r>
            <w:proofErr w:type="gramEnd"/>
            <w:r>
              <w:rPr>
                <w:rFonts w:ascii="Calibri" w:hAnsi="Calibri"/>
                <w:b/>
                <w:bCs/>
                <w:color w:val="000000"/>
                <w:sz w:val="22"/>
                <w:szCs w:val="22"/>
              </w:rPr>
              <w:t>-value</w:t>
            </w: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Interval]</w:t>
            </w:r>
          </w:p>
        </w:tc>
      </w:tr>
      <w:tr w:rsidR="000D7CAA" w:rsidTr="000D7CAA">
        <w:trPr>
          <w:trHeight w:val="300"/>
          <w:jc w:val="center"/>
        </w:trPr>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proofErr w:type="gramStart"/>
            <w:r>
              <w:rPr>
                <w:rFonts w:ascii="Calibri" w:hAnsi="Calibri"/>
                <w:b/>
                <w:bCs/>
                <w:color w:val="000000"/>
                <w:sz w:val="22"/>
                <w:szCs w:val="22"/>
              </w:rPr>
              <w:t>deadin5</w:t>
            </w:r>
            <w:proofErr w:type="gramEnd"/>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-8.5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-2.5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0.0120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-15.1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-1.9</w:t>
            </w:r>
          </w:p>
        </w:tc>
      </w:tr>
      <w:tr w:rsidR="000D7CAA" w:rsidTr="000D7CAA">
        <w:trPr>
          <w:trHeight w:val="300"/>
          <w:jc w:val="center"/>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proofErr w:type="gramStart"/>
            <w:r>
              <w:rPr>
                <w:rFonts w:ascii="Calibri" w:hAnsi="Calibri"/>
                <w:b/>
                <w:bCs/>
                <w:color w:val="000000"/>
                <w:sz w:val="22"/>
                <w:szCs w:val="22"/>
              </w:rPr>
              <w:t>intercept</w:t>
            </w:r>
            <w:proofErr w:type="gramEnd"/>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127.2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93.5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0.0000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124.5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129.9</w:t>
            </w:r>
          </w:p>
        </w:tc>
      </w:tr>
    </w:tbl>
    <w:p w:rsidR="000D7CAA" w:rsidRPr="00314375" w:rsidRDefault="000D7CAA" w:rsidP="000D7CAA">
      <w:pPr>
        <w:autoSpaceDE w:val="0"/>
        <w:autoSpaceDN w:val="0"/>
        <w:adjustRightInd w:val="0"/>
        <w:spacing w:after="120"/>
        <w:rPr>
          <w:i/>
          <w:sz w:val="22"/>
          <w:szCs w:val="22"/>
        </w:rPr>
      </w:pPr>
      <w:r w:rsidRPr="00314375">
        <w:rPr>
          <w:i/>
          <w:sz w:val="22"/>
          <w:szCs w:val="22"/>
        </w:rPr>
        <w:t xml:space="preserve">Table 1: Model </w:t>
      </w:r>
      <w:proofErr w:type="gramStart"/>
      <w:r w:rsidRPr="00314375">
        <w:rPr>
          <w:i/>
          <w:sz w:val="22"/>
          <w:szCs w:val="22"/>
        </w:rPr>
        <w:t>A</w:t>
      </w:r>
      <w:proofErr w:type="gramEnd"/>
      <w:r w:rsidRPr="00314375">
        <w:rPr>
          <w:i/>
          <w:sz w:val="22"/>
          <w:szCs w:val="22"/>
        </w:rPr>
        <w:t xml:space="preserve"> – linear regression of LDL (in mg/</w:t>
      </w:r>
      <w:proofErr w:type="spellStart"/>
      <w:r w:rsidRPr="00314375">
        <w:rPr>
          <w:i/>
          <w:sz w:val="22"/>
          <w:szCs w:val="22"/>
        </w:rPr>
        <w:t>dL</w:t>
      </w:r>
      <w:proofErr w:type="spellEnd"/>
      <w:r w:rsidRPr="00314375">
        <w:rPr>
          <w:i/>
          <w:sz w:val="22"/>
          <w:szCs w:val="22"/>
        </w:rPr>
        <w:t>) on the indicator of 5 year death (deadin5)</w:t>
      </w:r>
    </w:p>
    <w:p w:rsidR="000D7CAA" w:rsidRPr="00314375" w:rsidRDefault="000D7CAA" w:rsidP="00853B6E">
      <w:pPr>
        <w:autoSpaceDE w:val="0"/>
        <w:autoSpaceDN w:val="0"/>
        <w:adjustRightInd w:val="0"/>
        <w:spacing w:after="120"/>
        <w:rPr>
          <w:b/>
          <w:sz w:val="22"/>
          <w:szCs w:val="22"/>
        </w:rPr>
      </w:pPr>
      <w:r w:rsidRPr="00314375">
        <w:rPr>
          <w:b/>
          <w:sz w:val="22"/>
          <w:szCs w:val="22"/>
        </w:rPr>
        <w:t xml:space="preserve">The regression model is saturated because the number of groups (5 year </w:t>
      </w:r>
      <w:proofErr w:type="spellStart"/>
      <w:r w:rsidRPr="00314375">
        <w:rPr>
          <w:b/>
          <w:sz w:val="22"/>
          <w:szCs w:val="22"/>
        </w:rPr>
        <w:t>nonsurvivors</w:t>
      </w:r>
      <w:proofErr w:type="spellEnd"/>
      <w:r w:rsidRPr="00314375">
        <w:rPr>
          <w:b/>
          <w:sz w:val="22"/>
          <w:szCs w:val="22"/>
        </w:rPr>
        <w:t xml:space="preserve"> and survivors) is equal to the number of parameters (coefficient for indicator of vital status at 5 years and the intercept term). </w:t>
      </w:r>
    </w:p>
    <w:tbl>
      <w:tblPr>
        <w:tblW w:w="6880" w:type="dxa"/>
        <w:jc w:val="center"/>
        <w:tblCellMar>
          <w:left w:w="0" w:type="dxa"/>
          <w:right w:w="0" w:type="dxa"/>
        </w:tblCellMar>
        <w:tblLook w:val="04A0" w:firstRow="1" w:lastRow="0" w:firstColumn="1" w:lastColumn="0" w:noHBand="0" w:noVBand="1"/>
      </w:tblPr>
      <w:tblGrid>
        <w:gridCol w:w="960"/>
        <w:gridCol w:w="960"/>
        <w:gridCol w:w="960"/>
        <w:gridCol w:w="960"/>
        <w:gridCol w:w="960"/>
        <w:gridCol w:w="1120"/>
        <w:gridCol w:w="960"/>
      </w:tblGrid>
      <w:tr w:rsidR="000D7CAA" w:rsidTr="004849FD">
        <w:trPr>
          <w:trHeight w:val="300"/>
          <w:jc w:val="center"/>
        </w:trPr>
        <w:tc>
          <w:tcPr>
            <w:tcW w:w="96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proofErr w:type="spellStart"/>
            <w:proofErr w:type="gramStart"/>
            <w:r>
              <w:rPr>
                <w:rFonts w:ascii="Calibri" w:hAnsi="Calibri"/>
                <w:color w:val="000000"/>
                <w:sz w:val="22"/>
                <w:szCs w:val="22"/>
              </w:rPr>
              <w:t>ldl</w:t>
            </w:r>
            <w:proofErr w:type="spellEnd"/>
            <w:proofErr w:type="gramEnd"/>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proofErr w:type="spellStart"/>
            <w:r>
              <w:rPr>
                <w:rFonts w:ascii="Calibri" w:hAnsi="Calibri"/>
                <w:color w:val="000000"/>
                <w:sz w:val="22"/>
                <w:szCs w:val="22"/>
              </w:rPr>
              <w:t>Coef</w:t>
            </w:r>
            <w:proofErr w:type="spellEnd"/>
            <w:r>
              <w:rPr>
                <w:rFonts w:ascii="Calibri" w:hAnsi="Calibri"/>
                <w:color w:val="000000"/>
                <w:sz w:val="22"/>
                <w:szCs w:val="22"/>
              </w:rPr>
              <w:t>.</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Std. Err.</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T statistic</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P-value</w:t>
            </w: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[95% Conf.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Interval]</w:t>
            </w:r>
          </w:p>
        </w:tc>
      </w:tr>
      <w:tr w:rsidR="000D7CAA" w:rsidTr="004849FD">
        <w:trPr>
          <w:trHeight w:val="300"/>
          <w:jc w:val="center"/>
        </w:trPr>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proofErr w:type="gramStart"/>
            <w:r>
              <w:rPr>
                <w:rFonts w:ascii="Calibri" w:hAnsi="Calibri"/>
                <w:color w:val="000000"/>
                <w:sz w:val="22"/>
                <w:szCs w:val="22"/>
              </w:rPr>
              <w:t>alivein5</w:t>
            </w:r>
            <w:proofErr w:type="gramEnd"/>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8.5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2.5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0.0120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1.9</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15.1</w:t>
            </w:r>
          </w:p>
        </w:tc>
      </w:tr>
      <w:tr w:rsidR="000D7CAA" w:rsidTr="004849FD">
        <w:trPr>
          <w:trHeight w:val="300"/>
          <w:jc w:val="center"/>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proofErr w:type="gramStart"/>
            <w:r>
              <w:rPr>
                <w:rFonts w:ascii="Calibri" w:hAnsi="Calibri"/>
                <w:color w:val="000000"/>
                <w:sz w:val="22"/>
                <w:szCs w:val="22"/>
              </w:rPr>
              <w:t>intercept</w:t>
            </w:r>
            <w:proofErr w:type="gramEnd"/>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118.7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3.1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38.7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0.0000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112.7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124.7</w:t>
            </w:r>
          </w:p>
        </w:tc>
      </w:tr>
    </w:tbl>
    <w:p w:rsidR="000D7CAA" w:rsidRDefault="000D7CAA" w:rsidP="000D7CAA">
      <w:pPr>
        <w:autoSpaceDE w:val="0"/>
        <w:autoSpaceDN w:val="0"/>
        <w:adjustRightInd w:val="0"/>
        <w:spacing w:after="120"/>
        <w:rPr>
          <w:sz w:val="22"/>
          <w:szCs w:val="22"/>
        </w:rPr>
      </w:pPr>
      <w:r>
        <w:rPr>
          <w:sz w:val="22"/>
          <w:szCs w:val="22"/>
        </w:rPr>
        <w:t>Table 2: Model B – linear regression of LDL (in mg/</w:t>
      </w:r>
      <w:proofErr w:type="spellStart"/>
      <w:r>
        <w:rPr>
          <w:sz w:val="22"/>
          <w:szCs w:val="22"/>
        </w:rPr>
        <w:t>dL</w:t>
      </w:r>
      <w:proofErr w:type="spellEnd"/>
      <w:r>
        <w:rPr>
          <w:sz w:val="22"/>
          <w:szCs w:val="22"/>
        </w:rPr>
        <w:t>) on the indicator of 5 year survivorship (alivein5)</w:t>
      </w:r>
    </w:p>
    <w:p w:rsidR="00103482" w:rsidRPr="00314375" w:rsidRDefault="000D7CAA" w:rsidP="00103482">
      <w:pPr>
        <w:autoSpaceDE w:val="0"/>
        <w:autoSpaceDN w:val="0"/>
        <w:adjustRightInd w:val="0"/>
        <w:spacing w:after="120"/>
        <w:rPr>
          <w:b/>
          <w:sz w:val="22"/>
          <w:szCs w:val="22"/>
        </w:rPr>
      </w:pPr>
      <w:r w:rsidRPr="00314375">
        <w:rPr>
          <w:b/>
          <w:sz w:val="22"/>
          <w:szCs w:val="22"/>
        </w:rPr>
        <w:t xml:space="preserve">The regression model is saturated because the number of groups (5 year survivors and </w:t>
      </w:r>
      <w:proofErr w:type="spellStart"/>
      <w:r w:rsidRPr="00314375">
        <w:rPr>
          <w:b/>
          <w:sz w:val="22"/>
          <w:szCs w:val="22"/>
        </w:rPr>
        <w:t>nonsurvivors</w:t>
      </w:r>
      <w:proofErr w:type="spellEnd"/>
      <w:r w:rsidRPr="00314375">
        <w:rPr>
          <w:b/>
          <w:sz w:val="22"/>
          <w:szCs w:val="22"/>
        </w:rPr>
        <w:t xml:space="preserve">) is equal to the number of parameters (coefficient for indicator of vital status at 5 years and the intercept term).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853B6E" w:rsidRPr="00314375" w:rsidRDefault="00853B6E" w:rsidP="00853B6E">
      <w:pPr>
        <w:autoSpaceDE w:val="0"/>
        <w:autoSpaceDN w:val="0"/>
        <w:adjustRightInd w:val="0"/>
        <w:spacing w:after="120"/>
        <w:rPr>
          <w:b/>
          <w:sz w:val="22"/>
          <w:szCs w:val="22"/>
        </w:rPr>
      </w:pPr>
      <w:r w:rsidRPr="00314375">
        <w:rPr>
          <w:b/>
          <w:sz w:val="22"/>
          <w:szCs w:val="22"/>
        </w:rPr>
        <w:t>Using the regression parameter estimates from model A (which uses the indicator of death at 5 years as the predictor), the estimate of the true mean LDL among a population of subjects who survive at least 5 years is 127.2 mg/</w:t>
      </w:r>
      <w:proofErr w:type="spellStart"/>
      <w:r w:rsidRPr="00314375">
        <w:rPr>
          <w:b/>
          <w:sz w:val="22"/>
          <w:szCs w:val="22"/>
        </w:rPr>
        <w:t>dL</w:t>
      </w:r>
      <w:proofErr w:type="spellEnd"/>
      <w:r w:rsidRPr="00314375">
        <w:rPr>
          <w:b/>
          <w:sz w:val="22"/>
          <w:szCs w:val="22"/>
        </w:rPr>
        <w:t xml:space="preserve"> (corresponding to the intercept coefficient </w:t>
      </w:r>
      <w:r w:rsidR="00E04D4A" w:rsidRPr="00314375">
        <w:rPr>
          <w:b/>
          <w:sz w:val="22"/>
          <w:szCs w:val="22"/>
        </w:rPr>
        <w:t>in model A). This is the same estimate for the true mean LDL for the population of subjects who survive at least 5 years as question 1.</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w:t>
      </w:r>
      <w:r w:rsidR="00577EFA">
        <w:rPr>
          <w:sz w:val="22"/>
          <w:szCs w:val="22"/>
        </w:rPr>
        <w:t xml:space="preserve"> w</w:t>
      </w:r>
      <w:r>
        <w:rPr>
          <w:sz w:val="22"/>
          <w:szCs w:val="22"/>
        </w:rPr>
        <w:t>ho survive at least 5 years? How does this compare to the corresponding estimate from problem 1?</w:t>
      </w:r>
      <w:r w:rsidR="00AF5A1A">
        <w:rPr>
          <w:sz w:val="22"/>
          <w:szCs w:val="22"/>
        </w:rPr>
        <w:t xml:space="preserve"> Explain the source of any differences.</w:t>
      </w:r>
    </w:p>
    <w:p w:rsidR="00E04D4A" w:rsidRPr="00314375" w:rsidRDefault="00E04D4A" w:rsidP="00E04D4A">
      <w:pPr>
        <w:autoSpaceDE w:val="0"/>
        <w:autoSpaceDN w:val="0"/>
        <w:adjustRightInd w:val="0"/>
        <w:spacing w:after="120"/>
        <w:rPr>
          <w:b/>
          <w:sz w:val="22"/>
          <w:szCs w:val="22"/>
        </w:rPr>
      </w:pPr>
      <w:r w:rsidRPr="00314375">
        <w:rPr>
          <w:b/>
          <w:sz w:val="22"/>
          <w:szCs w:val="22"/>
        </w:rPr>
        <w:t>Using the intercept parameter from model A, the 95% confidence interval for the true mean LDL among a population of subjects who survive at least 5</w:t>
      </w:r>
      <w:r w:rsidR="003B5378" w:rsidRPr="00314375">
        <w:rPr>
          <w:b/>
          <w:sz w:val="22"/>
          <w:szCs w:val="22"/>
        </w:rPr>
        <w:t xml:space="preserve"> years is (124.5, 129.8) mg/</w:t>
      </w:r>
      <w:proofErr w:type="spellStart"/>
      <w:r w:rsidR="003B5378" w:rsidRPr="00314375">
        <w:rPr>
          <w:b/>
          <w:sz w:val="22"/>
          <w:szCs w:val="22"/>
        </w:rPr>
        <w:t>dL</w:t>
      </w:r>
      <w:proofErr w:type="spellEnd"/>
      <w:r w:rsidR="003B5378" w:rsidRPr="00314375">
        <w:rPr>
          <w:b/>
          <w:sz w:val="22"/>
          <w:szCs w:val="22"/>
        </w:rPr>
        <w:t>, which differs slightly from the corresponding confidence interval estimate in question 1 (95% CI: [112.1, 125.3] mg/</w:t>
      </w:r>
      <w:proofErr w:type="spellStart"/>
      <w:r w:rsidR="003B5378" w:rsidRPr="00314375">
        <w:rPr>
          <w:b/>
          <w:sz w:val="22"/>
          <w:szCs w:val="22"/>
        </w:rPr>
        <w:t>dL</w:t>
      </w:r>
      <w:proofErr w:type="spellEnd"/>
      <w:r w:rsidR="003B5378" w:rsidRPr="00314375">
        <w:rPr>
          <w:b/>
          <w:sz w:val="22"/>
          <w:szCs w:val="22"/>
        </w:rPr>
        <w:t>). The di</w:t>
      </w:r>
      <w:r w:rsidR="00634C76" w:rsidRPr="00314375">
        <w:rPr>
          <w:b/>
          <w:sz w:val="22"/>
          <w:szCs w:val="22"/>
        </w:rPr>
        <w:t>fference is due from the t-test using the estimate of the standard deviation of LDL levels only from the population of subjects who survived at least 5 years, where the regression parameter estimate uses the pooled standard deviation from both groups when estimating the bounds of the 95% confidence interval.</w:t>
      </w:r>
    </w:p>
    <w:p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0E521B" w:rsidRPr="00314375" w:rsidRDefault="000E521B" w:rsidP="000E521B">
      <w:pPr>
        <w:autoSpaceDE w:val="0"/>
        <w:autoSpaceDN w:val="0"/>
        <w:adjustRightInd w:val="0"/>
        <w:spacing w:after="120"/>
        <w:rPr>
          <w:b/>
          <w:sz w:val="22"/>
          <w:szCs w:val="22"/>
        </w:rPr>
      </w:pPr>
      <w:r w:rsidRPr="00314375">
        <w:rPr>
          <w:b/>
          <w:sz w:val="22"/>
          <w:szCs w:val="22"/>
        </w:rPr>
        <w:lastRenderedPageBreak/>
        <w:t>Using the intercept parameter from model B (which uses the indicator of survival at 5 years as the predictor), the estimate of the true mean LDL among a population of subjects who die within 5 years is 118.7 mg/</w:t>
      </w:r>
      <w:proofErr w:type="spellStart"/>
      <w:r w:rsidRPr="00314375">
        <w:rPr>
          <w:b/>
          <w:sz w:val="22"/>
          <w:szCs w:val="22"/>
        </w:rPr>
        <w:t>dL</w:t>
      </w:r>
      <w:proofErr w:type="spellEnd"/>
      <w:r w:rsidRPr="00314375">
        <w:rPr>
          <w:b/>
          <w:sz w:val="22"/>
          <w:szCs w:val="22"/>
        </w:rPr>
        <w:t xml:space="preserve">, which is equivalent to the corresponding estimate from problem 1. </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0E521B" w:rsidRPr="00314375" w:rsidRDefault="000E521B" w:rsidP="000E521B">
      <w:pPr>
        <w:autoSpaceDE w:val="0"/>
        <w:autoSpaceDN w:val="0"/>
        <w:adjustRightInd w:val="0"/>
        <w:spacing w:after="120"/>
        <w:rPr>
          <w:b/>
          <w:sz w:val="22"/>
          <w:szCs w:val="22"/>
        </w:rPr>
      </w:pPr>
      <w:r w:rsidRPr="00314375">
        <w:rPr>
          <w:b/>
          <w:sz w:val="22"/>
          <w:szCs w:val="22"/>
        </w:rPr>
        <w:t>Using the intercept parameter from model B, the 95% confidence interval for the true mean LDL among a population of subjects who die within 5 years is [112.7, 124.7] mg/</w:t>
      </w:r>
      <w:proofErr w:type="spellStart"/>
      <w:r w:rsidRPr="00314375">
        <w:rPr>
          <w:b/>
          <w:sz w:val="22"/>
          <w:szCs w:val="22"/>
        </w:rPr>
        <w:t>dL</w:t>
      </w:r>
      <w:proofErr w:type="spellEnd"/>
      <w:r w:rsidR="004F0B09" w:rsidRPr="00314375">
        <w:rPr>
          <w:b/>
          <w:sz w:val="22"/>
          <w:szCs w:val="22"/>
        </w:rPr>
        <w:t>, which differs slightly from the estimate in question 1 (95% CI: [112.1, 125.3] mg/</w:t>
      </w:r>
      <w:proofErr w:type="spellStart"/>
      <w:r w:rsidR="004F0B09" w:rsidRPr="00314375">
        <w:rPr>
          <w:b/>
          <w:sz w:val="22"/>
          <w:szCs w:val="22"/>
        </w:rPr>
        <w:t>dL</w:t>
      </w:r>
      <w:proofErr w:type="spellEnd"/>
      <w:r w:rsidR="004F0B09" w:rsidRPr="00314375">
        <w:rPr>
          <w:b/>
          <w:sz w:val="22"/>
          <w:szCs w:val="22"/>
        </w:rPr>
        <w:t xml:space="preserve">). </w:t>
      </w:r>
      <w:r w:rsidR="00634C76" w:rsidRPr="00314375">
        <w:rPr>
          <w:b/>
          <w:sz w:val="22"/>
          <w:szCs w:val="22"/>
        </w:rPr>
        <w:t>The difference is due from the t-test using the estimate of the standard deviation of LDL levels only from the population of subjects who survived at least 5 years, where the regression parameter estimate uses the pooled standard deviation from both groups when estimating the bounds of the 95% confidence interval. The standard deviation in LDL among subjects who survive at least 5 years is higher than the non</w:t>
      </w:r>
      <w:r w:rsidR="00B65B7F" w:rsidRPr="00314375">
        <w:rPr>
          <w:b/>
          <w:sz w:val="22"/>
          <w:szCs w:val="22"/>
        </w:rPr>
        <w:t>-</w:t>
      </w:r>
      <w:r w:rsidR="00634C76" w:rsidRPr="00314375">
        <w:rPr>
          <w:b/>
          <w:sz w:val="22"/>
          <w:szCs w:val="22"/>
        </w:rPr>
        <w:t xml:space="preserve">survivor </w:t>
      </w:r>
      <w:r w:rsidR="00B65B7F" w:rsidRPr="00314375">
        <w:rPr>
          <w:b/>
          <w:sz w:val="22"/>
          <w:szCs w:val="22"/>
        </w:rPr>
        <w:t>group;</w:t>
      </w:r>
      <w:r w:rsidR="00634C76" w:rsidRPr="00314375">
        <w:rPr>
          <w:b/>
          <w:sz w:val="22"/>
          <w:szCs w:val="22"/>
        </w:rPr>
        <w:t xml:space="preserve"> hence the 95% confidence interval for the regression model (which uses the pooled standard deviation estimate) is wider than the correspond</w:t>
      </w:r>
      <w:r w:rsidR="00B65B7F" w:rsidRPr="00314375">
        <w:rPr>
          <w:b/>
          <w:sz w:val="22"/>
          <w:szCs w:val="22"/>
        </w:rPr>
        <w:t>ing t-test confidence interval</w:t>
      </w:r>
      <w:r w:rsidR="00634C76" w:rsidRPr="00314375">
        <w:rPr>
          <w:b/>
          <w:sz w:val="22"/>
          <w:szCs w:val="22"/>
        </w:rPr>
        <w:t>.</w:t>
      </w: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4F0B09" w:rsidRPr="00314375" w:rsidRDefault="00B65B7F" w:rsidP="004F0B09">
      <w:pPr>
        <w:autoSpaceDE w:val="0"/>
        <w:autoSpaceDN w:val="0"/>
        <w:adjustRightInd w:val="0"/>
        <w:spacing w:after="120"/>
        <w:rPr>
          <w:b/>
          <w:sz w:val="22"/>
          <w:szCs w:val="22"/>
        </w:rPr>
      </w:pPr>
      <w:r w:rsidRPr="00314375">
        <w:rPr>
          <w:b/>
          <w:sz w:val="22"/>
          <w:szCs w:val="22"/>
        </w:rPr>
        <w:t>In the regression model assuming equal variances, the estimate of the standard deviation within each group is the root mean square error (33.48 mg/</w:t>
      </w:r>
      <w:proofErr w:type="spellStart"/>
      <w:r w:rsidRPr="00314375">
        <w:rPr>
          <w:b/>
          <w:sz w:val="22"/>
          <w:szCs w:val="22"/>
        </w:rPr>
        <w:t>dL</w:t>
      </w:r>
      <w:proofErr w:type="spellEnd"/>
      <w:r w:rsidRPr="00314375">
        <w:rPr>
          <w:b/>
          <w:sz w:val="22"/>
          <w:szCs w:val="22"/>
        </w:rPr>
        <w:t>), which is the same for both models. This estimate is equal to the corresponding estimate from problem 1.</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B65B7F" w:rsidRPr="00314375" w:rsidRDefault="00B65B7F" w:rsidP="00B65B7F">
      <w:pPr>
        <w:autoSpaceDE w:val="0"/>
        <w:autoSpaceDN w:val="0"/>
        <w:adjustRightInd w:val="0"/>
        <w:spacing w:after="120"/>
        <w:rPr>
          <w:b/>
          <w:sz w:val="22"/>
          <w:szCs w:val="22"/>
        </w:rPr>
      </w:pPr>
      <w:r w:rsidRPr="00314375">
        <w:rPr>
          <w:b/>
          <w:sz w:val="22"/>
          <w:szCs w:val="22"/>
        </w:rPr>
        <w:t xml:space="preserve">Models A and B are </w:t>
      </w:r>
      <w:proofErr w:type="spellStart"/>
      <w:r w:rsidRPr="00314375">
        <w:rPr>
          <w:b/>
          <w:sz w:val="22"/>
          <w:szCs w:val="22"/>
        </w:rPr>
        <w:t>reparametrizations</w:t>
      </w:r>
      <w:proofErr w:type="spellEnd"/>
      <w:r w:rsidRPr="00314375">
        <w:rPr>
          <w:b/>
          <w:sz w:val="22"/>
          <w:szCs w:val="22"/>
        </w:rPr>
        <w:t xml:space="preserve"> of the same model – model A uses the indicator of 5 year survival as the predictor and model B uses the indicator of 5 year death as the predictor</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B65B7F" w:rsidRPr="00314375" w:rsidRDefault="00314375" w:rsidP="00B65B7F">
      <w:pPr>
        <w:autoSpaceDE w:val="0"/>
        <w:autoSpaceDN w:val="0"/>
        <w:adjustRightInd w:val="0"/>
        <w:spacing w:after="120"/>
        <w:rPr>
          <w:b/>
          <w:sz w:val="22"/>
          <w:szCs w:val="22"/>
        </w:rPr>
      </w:pPr>
      <w:r w:rsidRPr="00314375">
        <w:rPr>
          <w:b/>
          <w:sz w:val="22"/>
          <w:szCs w:val="22"/>
        </w:rPr>
        <w:t>The intercept (127.2 mg/</w:t>
      </w:r>
      <w:proofErr w:type="spellStart"/>
      <w:r w:rsidRPr="00314375">
        <w:rPr>
          <w:b/>
          <w:sz w:val="22"/>
          <w:szCs w:val="22"/>
        </w:rPr>
        <w:t>dL</w:t>
      </w:r>
      <w:proofErr w:type="spellEnd"/>
      <w:r w:rsidRPr="00314375">
        <w:rPr>
          <w:b/>
          <w:sz w:val="22"/>
          <w:szCs w:val="22"/>
        </w:rPr>
        <w:t>) corresponds to the estimated mean LDL among a population of subjects who survived after 5 years.</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314375" w:rsidRPr="00314375" w:rsidRDefault="00314375" w:rsidP="00314375">
      <w:pPr>
        <w:autoSpaceDE w:val="0"/>
        <w:autoSpaceDN w:val="0"/>
        <w:adjustRightInd w:val="0"/>
        <w:spacing w:after="120"/>
        <w:rPr>
          <w:b/>
          <w:sz w:val="22"/>
          <w:szCs w:val="22"/>
        </w:rPr>
      </w:pPr>
      <w:r w:rsidRPr="00314375">
        <w:rPr>
          <w:b/>
          <w:sz w:val="22"/>
          <w:szCs w:val="22"/>
        </w:rPr>
        <w:t>The slope parameter (-8.5 mg/</w:t>
      </w:r>
      <w:proofErr w:type="spellStart"/>
      <w:r w:rsidRPr="00314375">
        <w:rPr>
          <w:b/>
          <w:sz w:val="22"/>
          <w:szCs w:val="22"/>
        </w:rPr>
        <w:t>dL</w:t>
      </w:r>
      <w:proofErr w:type="spellEnd"/>
      <w:r w:rsidRPr="00314375">
        <w:rPr>
          <w:b/>
          <w:sz w:val="22"/>
          <w:szCs w:val="22"/>
        </w:rPr>
        <w:t>) corresponds to the average change in mean LDL in a population that dies before 5 years, relative to a population that dies within 5 years.</w:t>
      </w:r>
      <w:r>
        <w:rPr>
          <w:b/>
          <w:sz w:val="22"/>
          <w:szCs w:val="22"/>
        </w:rPr>
        <w:t xml:space="preserve"> According to the model, the </w:t>
      </w:r>
      <w:r w:rsidR="00833FAF">
        <w:rPr>
          <w:b/>
          <w:sz w:val="22"/>
          <w:szCs w:val="22"/>
        </w:rPr>
        <w:t>mean LDL in the population that dies within 5 years is 8.5 mg/</w:t>
      </w:r>
      <w:proofErr w:type="spellStart"/>
      <w:r w:rsidR="00833FAF">
        <w:rPr>
          <w:b/>
          <w:sz w:val="22"/>
          <w:szCs w:val="22"/>
        </w:rPr>
        <w:t>dL</w:t>
      </w:r>
      <w:proofErr w:type="spellEnd"/>
      <w:r w:rsidR="00833FAF">
        <w:rPr>
          <w:b/>
          <w:sz w:val="22"/>
          <w:szCs w:val="22"/>
        </w:rPr>
        <w:t xml:space="preserve"> lower than a population of individuals that survives at least 5 years.</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314375" w:rsidRPr="00833FAF" w:rsidRDefault="00833FAF" w:rsidP="00314375">
      <w:pPr>
        <w:autoSpaceDE w:val="0"/>
        <w:autoSpaceDN w:val="0"/>
        <w:adjustRightInd w:val="0"/>
        <w:spacing w:after="120"/>
        <w:rPr>
          <w:b/>
          <w:sz w:val="22"/>
          <w:szCs w:val="22"/>
        </w:rPr>
      </w:pPr>
      <w:r w:rsidRPr="00833FAF">
        <w:rPr>
          <w:b/>
          <w:sz w:val="22"/>
          <w:szCs w:val="22"/>
        </w:rPr>
        <w:t>Using regression model A, the point estimate for the true difference in mean LDL between a population that survives at least 5 years and a population that dies within least 5 years is 8.5 mg/</w:t>
      </w:r>
      <w:proofErr w:type="spellStart"/>
      <w:r w:rsidRPr="00833FAF">
        <w:rPr>
          <w:b/>
          <w:sz w:val="22"/>
          <w:szCs w:val="22"/>
        </w:rPr>
        <w:t>dL</w:t>
      </w:r>
      <w:proofErr w:type="spellEnd"/>
      <w:r w:rsidRPr="00833FAF">
        <w:rPr>
          <w:b/>
          <w:sz w:val="22"/>
          <w:szCs w:val="22"/>
        </w:rPr>
        <w:t xml:space="preserve"> lower, with the group dying within 5 years tending towards lower mean LDL. The p-value testing the hypothesis that the two populations have the same mean LDL is 0.012, so at a significance threshold of 0.05 we reject the null hypothesis that the true difference in mean LDL levels is zero, </w:t>
      </w:r>
      <w:r w:rsidRPr="00833FAF">
        <w:rPr>
          <w:b/>
          <w:sz w:val="22"/>
          <w:szCs w:val="22"/>
        </w:rPr>
        <w:lastRenderedPageBreak/>
        <w:t>and that the observed difference in mean LDL levels is what might be typically observed if the true difference in mean LDL is anywhere between 15.1 mg/</w:t>
      </w:r>
      <w:proofErr w:type="spellStart"/>
      <w:r w:rsidRPr="00833FAF">
        <w:rPr>
          <w:b/>
          <w:sz w:val="22"/>
          <w:szCs w:val="22"/>
        </w:rPr>
        <w:t>dL</w:t>
      </w:r>
      <w:proofErr w:type="spellEnd"/>
      <w:r w:rsidRPr="00833FAF">
        <w:rPr>
          <w:b/>
          <w:sz w:val="22"/>
          <w:szCs w:val="22"/>
        </w:rPr>
        <w:t xml:space="preserve"> lower and 1.9 mg/</w:t>
      </w:r>
      <w:proofErr w:type="spellStart"/>
      <w:r w:rsidRPr="00833FAF">
        <w:rPr>
          <w:b/>
          <w:sz w:val="22"/>
          <w:szCs w:val="22"/>
        </w:rPr>
        <w:t>dL</w:t>
      </w:r>
      <w:proofErr w:type="spellEnd"/>
      <w:r w:rsidRPr="00833FAF">
        <w:rPr>
          <w:b/>
          <w:sz w:val="22"/>
          <w:szCs w:val="22"/>
        </w:rPr>
        <w:t xml:space="preserve"> lower in the population that died within 5 years compared to the population that survived at least 5 years.</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0C0D4B" w:rsidRDefault="00DE07AB" w:rsidP="00833FAF">
      <w:pPr>
        <w:autoSpaceDE w:val="0"/>
        <w:autoSpaceDN w:val="0"/>
        <w:adjustRightInd w:val="0"/>
        <w:spacing w:after="120"/>
        <w:rPr>
          <w:b/>
          <w:sz w:val="22"/>
          <w:szCs w:val="22"/>
        </w:rPr>
      </w:pPr>
      <w:r>
        <w:rPr>
          <w:b/>
          <w:sz w:val="22"/>
          <w:szCs w:val="22"/>
        </w:rPr>
        <w:t xml:space="preserve">Table 3 displays the result for the two sample t test comparing mean LDL across populations separated by 5 year vital status assuming equal variances, and table 4 displays the results for the corresponding two-sample t test assuming unequal variances. </w:t>
      </w:r>
    </w:p>
    <w:p w:rsidR="00D329FA" w:rsidRDefault="00DE07AB" w:rsidP="00833FAF">
      <w:pPr>
        <w:autoSpaceDE w:val="0"/>
        <w:autoSpaceDN w:val="0"/>
        <w:adjustRightInd w:val="0"/>
        <w:spacing w:after="120"/>
        <w:rPr>
          <w:b/>
          <w:sz w:val="22"/>
          <w:szCs w:val="22"/>
        </w:rPr>
      </w:pPr>
      <w:r>
        <w:rPr>
          <w:b/>
          <w:sz w:val="22"/>
          <w:szCs w:val="22"/>
        </w:rPr>
        <w:t xml:space="preserve">The two </w:t>
      </w:r>
      <w:r w:rsidR="000C0D4B">
        <w:rPr>
          <w:b/>
          <w:sz w:val="22"/>
          <w:szCs w:val="22"/>
        </w:rPr>
        <w:t>approaches return the same point estimate for the estimated mean difference in LDL across the two groups, but they differ in their estimation of standard error</w:t>
      </w:r>
      <w:r w:rsidR="00D329FA">
        <w:rPr>
          <w:b/>
          <w:sz w:val="22"/>
          <w:szCs w:val="22"/>
        </w:rPr>
        <w:t xml:space="preserve"> and p-values. </w:t>
      </w:r>
    </w:p>
    <w:p w:rsidR="000C0D4B" w:rsidRDefault="000C0D4B" w:rsidP="00833FAF">
      <w:pPr>
        <w:autoSpaceDE w:val="0"/>
        <w:autoSpaceDN w:val="0"/>
        <w:adjustRightInd w:val="0"/>
        <w:spacing w:after="120"/>
        <w:rPr>
          <w:b/>
          <w:sz w:val="22"/>
          <w:szCs w:val="22"/>
        </w:rPr>
      </w:pPr>
      <w:r>
        <w:rPr>
          <w:b/>
          <w:sz w:val="22"/>
          <w:szCs w:val="22"/>
        </w:rPr>
        <w:t xml:space="preserve"> The t-test assuming equa</w:t>
      </w:r>
      <w:r w:rsidR="00CD43B1">
        <w:rPr>
          <w:b/>
          <w:sz w:val="22"/>
          <w:szCs w:val="22"/>
        </w:rPr>
        <w:t>l variances uses the pooled standard error (</w:t>
      </w:r>
      <w:r>
        <w:rPr>
          <w:b/>
          <w:sz w:val="22"/>
          <w:szCs w:val="22"/>
        </w:rPr>
        <w:t xml:space="preserve">the square root of the weighted sum </w:t>
      </w:r>
      <w:r w:rsidR="00CD43B1">
        <w:rPr>
          <w:b/>
          <w:sz w:val="22"/>
          <w:szCs w:val="22"/>
        </w:rPr>
        <w:t xml:space="preserve">of the sample variances, </w:t>
      </w:r>
      <w:r>
        <w:rPr>
          <w:b/>
          <w:sz w:val="22"/>
          <w:szCs w:val="22"/>
        </w:rPr>
        <w:t>weighting by the degrees of freedom), while the t-test assuming unequal variances estimates the standard error as the square root of the sum of the sample variances divided by their respective sample sizes.</w:t>
      </w:r>
    </w:p>
    <w:p w:rsidR="00B87881" w:rsidRPr="00B87881" w:rsidRDefault="00DE07AB" w:rsidP="00833FAF">
      <w:pPr>
        <w:autoSpaceDE w:val="0"/>
        <w:autoSpaceDN w:val="0"/>
        <w:adjustRightInd w:val="0"/>
        <w:spacing w:after="120"/>
        <w:rPr>
          <w:b/>
          <w:sz w:val="22"/>
          <w:szCs w:val="22"/>
        </w:rPr>
      </w:pPr>
      <w:r>
        <w:rPr>
          <w:b/>
          <w:sz w:val="22"/>
          <w:szCs w:val="22"/>
        </w:rPr>
        <w:t xml:space="preserve"> </w:t>
      </w:r>
    </w:p>
    <w:tbl>
      <w:tblPr>
        <w:tblW w:w="7797" w:type="dxa"/>
        <w:tblInd w:w="108" w:type="dxa"/>
        <w:tblLook w:val="04A0" w:firstRow="1" w:lastRow="0" w:firstColumn="1" w:lastColumn="0" w:noHBand="0" w:noVBand="1"/>
      </w:tblPr>
      <w:tblGrid>
        <w:gridCol w:w="1840"/>
        <w:gridCol w:w="960"/>
        <w:gridCol w:w="960"/>
        <w:gridCol w:w="960"/>
        <w:gridCol w:w="960"/>
        <w:gridCol w:w="1120"/>
        <w:gridCol w:w="997"/>
      </w:tblGrid>
      <w:tr w:rsidR="00B87881" w:rsidRPr="00B87881" w:rsidTr="0079074D">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5 year vital status</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proofErr w:type="spellStart"/>
            <w:r w:rsidRPr="00B87881">
              <w:rPr>
                <w:rFonts w:ascii="Calibri" w:hAnsi="Calibri"/>
                <w:b/>
                <w:bCs/>
                <w:color w:val="000000"/>
                <w:sz w:val="22"/>
                <w:szCs w:val="22"/>
              </w:rPr>
              <w:t>Obs</w:t>
            </w:r>
            <w:proofErr w:type="spellEnd"/>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Mean</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Std. Err.</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Std. Dev.</w:t>
            </w:r>
          </w:p>
        </w:tc>
        <w:tc>
          <w:tcPr>
            <w:tcW w:w="112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[95% Conf.</w:t>
            </w:r>
          </w:p>
        </w:tc>
        <w:tc>
          <w:tcPr>
            <w:tcW w:w="997"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Interval]</w:t>
            </w:r>
          </w:p>
        </w:tc>
      </w:tr>
      <w:tr w:rsidR="00B87881" w:rsidRPr="00B87881" w:rsidTr="0079074D">
        <w:trPr>
          <w:trHeight w:val="300"/>
        </w:trPr>
        <w:tc>
          <w:tcPr>
            <w:tcW w:w="1840" w:type="dxa"/>
            <w:tcBorders>
              <w:top w:val="single" w:sz="4" w:space="0" w:color="auto"/>
              <w:left w:val="nil"/>
              <w:bottom w:val="nil"/>
              <w:right w:val="single" w:sz="4" w:space="0" w:color="auto"/>
            </w:tcBorders>
            <w:shd w:val="clear" w:color="auto" w:fill="auto"/>
            <w:noWrap/>
            <w:vAlign w:val="bottom"/>
            <w:hideMark/>
          </w:tcPr>
          <w:p w:rsidR="00B87881" w:rsidRPr="00B87881" w:rsidRDefault="00D329FA" w:rsidP="0079074D">
            <w:pPr>
              <w:jc w:val="right"/>
              <w:rPr>
                <w:rFonts w:ascii="Calibri" w:hAnsi="Calibri"/>
                <w:b/>
                <w:bCs/>
                <w:color w:val="000000"/>
                <w:sz w:val="22"/>
                <w:szCs w:val="22"/>
              </w:rPr>
            </w:pPr>
            <w:r>
              <w:rPr>
                <w:rFonts w:ascii="Calibri" w:hAnsi="Calibri"/>
                <w:b/>
                <w:bCs/>
                <w:color w:val="000000"/>
                <w:sz w:val="22"/>
                <w:szCs w:val="22"/>
              </w:rPr>
              <w:t>Survivor</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606</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127.20</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1.34</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32.93</w:t>
            </w:r>
          </w:p>
        </w:tc>
        <w:tc>
          <w:tcPr>
            <w:tcW w:w="112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124.57</w:t>
            </w:r>
          </w:p>
        </w:tc>
        <w:tc>
          <w:tcPr>
            <w:tcW w:w="997"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129.83</w:t>
            </w:r>
          </w:p>
        </w:tc>
      </w:tr>
      <w:tr w:rsidR="00B87881" w:rsidRPr="00B87881" w:rsidTr="0079074D">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D329FA" w:rsidP="0079074D">
            <w:pPr>
              <w:jc w:val="right"/>
              <w:rPr>
                <w:rFonts w:ascii="Calibri" w:hAnsi="Calibri"/>
                <w:b/>
                <w:bCs/>
                <w:color w:val="000000"/>
                <w:sz w:val="22"/>
                <w:szCs w:val="22"/>
              </w:rPr>
            </w:pPr>
            <w:r>
              <w:rPr>
                <w:rFonts w:ascii="Calibri" w:hAnsi="Calibri"/>
                <w:b/>
                <w:bCs/>
                <w:color w:val="000000"/>
                <w:sz w:val="22"/>
                <w:szCs w:val="22"/>
              </w:rPr>
              <w:t>Non-</w:t>
            </w:r>
            <w:r w:rsidR="00B87881" w:rsidRPr="00B87881">
              <w:rPr>
                <w:rFonts w:ascii="Calibri" w:hAnsi="Calibri"/>
                <w:b/>
                <w:bCs/>
                <w:color w:val="000000"/>
                <w:sz w:val="22"/>
                <w:szCs w:val="22"/>
              </w:rPr>
              <w:t>survivor</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119</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118.70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3.31</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36.16</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112.13</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125.26</w:t>
            </w:r>
          </w:p>
        </w:tc>
      </w:tr>
      <w:tr w:rsidR="00B87881" w:rsidRPr="00B87881" w:rsidTr="0079074D">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proofErr w:type="gramStart"/>
            <w:r w:rsidRPr="00B87881">
              <w:rPr>
                <w:rFonts w:ascii="Calibri" w:hAnsi="Calibri"/>
                <w:b/>
                <w:bCs/>
                <w:color w:val="000000"/>
                <w:sz w:val="22"/>
                <w:szCs w:val="22"/>
              </w:rPr>
              <w:t>diff</w:t>
            </w:r>
            <w:proofErr w:type="gramEnd"/>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rPr>
                <w:rFonts w:ascii="Calibri" w:hAnsi="Calibri"/>
                <w:color w:val="000000"/>
                <w:sz w:val="22"/>
                <w:szCs w:val="22"/>
              </w:rPr>
            </w:pPr>
            <w:r w:rsidRPr="00B87881">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8.50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3.36</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rPr>
                <w:rFonts w:ascii="Calibri" w:hAnsi="Calibri"/>
                <w:color w:val="000000"/>
                <w:sz w:val="22"/>
                <w:szCs w:val="22"/>
              </w:rPr>
            </w:pPr>
            <w:r w:rsidRPr="00B87881">
              <w:rPr>
                <w:rFonts w:ascii="Calibri" w:hAnsi="Calibri"/>
                <w:color w:val="000000"/>
                <w:sz w:val="22"/>
                <w:szCs w:val="22"/>
              </w:rPr>
              <w:t> </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1.91</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15.09</w:t>
            </w:r>
          </w:p>
        </w:tc>
      </w:tr>
      <w:tr w:rsidR="00B87881" w:rsidRPr="00B87881" w:rsidTr="0079074D">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proofErr w:type="gramStart"/>
            <w:r w:rsidRPr="00B87881">
              <w:rPr>
                <w:rFonts w:ascii="Calibri" w:hAnsi="Calibri"/>
                <w:b/>
                <w:bCs/>
                <w:color w:val="000000"/>
                <w:sz w:val="22"/>
                <w:szCs w:val="22"/>
              </w:rPr>
              <w:t>two</w:t>
            </w:r>
            <w:proofErr w:type="gramEnd"/>
            <w:r w:rsidRPr="00B87881">
              <w:rPr>
                <w:rFonts w:ascii="Calibri" w:hAnsi="Calibri"/>
                <w:b/>
                <w:bCs/>
                <w:color w:val="000000"/>
                <w:sz w:val="22"/>
                <w:szCs w:val="22"/>
              </w:rPr>
              <w:t>-sided p-value</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0.0115</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87881" w:rsidRPr="00B87881" w:rsidRDefault="00B87881" w:rsidP="0079074D"/>
        </w:tc>
        <w:tc>
          <w:tcPr>
            <w:tcW w:w="960" w:type="dxa"/>
            <w:tcBorders>
              <w:top w:val="nil"/>
              <w:left w:val="nil"/>
              <w:bottom w:val="nil"/>
              <w:right w:val="nil"/>
            </w:tcBorders>
            <w:shd w:val="clear" w:color="auto" w:fill="auto"/>
            <w:noWrap/>
            <w:vAlign w:val="bottom"/>
            <w:hideMark/>
          </w:tcPr>
          <w:p w:rsidR="00B87881" w:rsidRPr="00B87881" w:rsidRDefault="00B87881" w:rsidP="0079074D"/>
        </w:tc>
        <w:tc>
          <w:tcPr>
            <w:tcW w:w="1120" w:type="dxa"/>
            <w:tcBorders>
              <w:top w:val="nil"/>
              <w:left w:val="nil"/>
              <w:bottom w:val="nil"/>
              <w:right w:val="nil"/>
            </w:tcBorders>
            <w:shd w:val="clear" w:color="auto" w:fill="auto"/>
            <w:noWrap/>
            <w:vAlign w:val="bottom"/>
            <w:hideMark/>
          </w:tcPr>
          <w:p w:rsidR="00B87881" w:rsidRPr="00B87881" w:rsidRDefault="00B87881" w:rsidP="0079074D"/>
        </w:tc>
        <w:tc>
          <w:tcPr>
            <w:tcW w:w="997" w:type="dxa"/>
            <w:tcBorders>
              <w:top w:val="nil"/>
              <w:left w:val="nil"/>
              <w:bottom w:val="nil"/>
              <w:right w:val="nil"/>
            </w:tcBorders>
            <w:shd w:val="clear" w:color="auto" w:fill="auto"/>
            <w:noWrap/>
            <w:vAlign w:val="bottom"/>
            <w:hideMark/>
          </w:tcPr>
          <w:p w:rsidR="00B87881" w:rsidRPr="00B87881" w:rsidRDefault="00B87881" w:rsidP="0079074D"/>
        </w:tc>
      </w:tr>
    </w:tbl>
    <w:p w:rsidR="00B87881" w:rsidRPr="000C0D4B" w:rsidRDefault="00B87881" w:rsidP="00B87881">
      <w:pPr>
        <w:autoSpaceDE w:val="0"/>
        <w:autoSpaceDN w:val="0"/>
        <w:adjustRightInd w:val="0"/>
        <w:spacing w:after="120"/>
        <w:rPr>
          <w:i/>
          <w:sz w:val="22"/>
          <w:szCs w:val="22"/>
        </w:rPr>
      </w:pPr>
      <w:r w:rsidRPr="000C0D4B">
        <w:rPr>
          <w:i/>
          <w:sz w:val="22"/>
          <w:szCs w:val="22"/>
        </w:rPr>
        <w:t>Table 3: Two-sample t test comparing mean LDL (mg/</w:t>
      </w:r>
      <w:proofErr w:type="spellStart"/>
      <w:r w:rsidRPr="000C0D4B">
        <w:rPr>
          <w:i/>
          <w:sz w:val="22"/>
          <w:szCs w:val="22"/>
        </w:rPr>
        <w:t>dL</w:t>
      </w:r>
      <w:proofErr w:type="spellEnd"/>
      <w:r w:rsidRPr="000C0D4B">
        <w:rPr>
          <w:i/>
          <w:sz w:val="22"/>
          <w:szCs w:val="22"/>
        </w:rPr>
        <w:t>) of populations separated by vital status at 5 years post study enrollment, assuming equal variances</w:t>
      </w:r>
    </w:p>
    <w:p w:rsidR="00B87881" w:rsidRDefault="00B87881" w:rsidP="00833FAF">
      <w:pPr>
        <w:autoSpaceDE w:val="0"/>
        <w:autoSpaceDN w:val="0"/>
        <w:adjustRightInd w:val="0"/>
        <w:spacing w:after="120"/>
        <w:rPr>
          <w:sz w:val="22"/>
          <w:szCs w:val="22"/>
        </w:rPr>
      </w:pPr>
    </w:p>
    <w:tbl>
      <w:tblPr>
        <w:tblW w:w="7797" w:type="dxa"/>
        <w:tblInd w:w="108" w:type="dxa"/>
        <w:tblLook w:val="04A0" w:firstRow="1" w:lastRow="0" w:firstColumn="1" w:lastColumn="0" w:noHBand="0" w:noVBand="1"/>
      </w:tblPr>
      <w:tblGrid>
        <w:gridCol w:w="1840"/>
        <w:gridCol w:w="960"/>
        <w:gridCol w:w="960"/>
        <w:gridCol w:w="960"/>
        <w:gridCol w:w="960"/>
        <w:gridCol w:w="1120"/>
        <w:gridCol w:w="997"/>
      </w:tblGrid>
      <w:tr w:rsidR="00B87881" w:rsidRPr="00B87881" w:rsidTr="00B87881">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5 year vital status</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proofErr w:type="spellStart"/>
            <w:r w:rsidRPr="00B87881">
              <w:rPr>
                <w:rFonts w:ascii="Calibri" w:hAnsi="Calibri"/>
                <w:b/>
                <w:bCs/>
                <w:color w:val="000000"/>
                <w:sz w:val="22"/>
                <w:szCs w:val="22"/>
              </w:rPr>
              <w:t>Obs</w:t>
            </w:r>
            <w:proofErr w:type="spellEnd"/>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Mean</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Std. Err.</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Std. Dev.</w:t>
            </w:r>
          </w:p>
        </w:tc>
        <w:tc>
          <w:tcPr>
            <w:tcW w:w="112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[95% Conf.</w:t>
            </w:r>
          </w:p>
        </w:tc>
        <w:tc>
          <w:tcPr>
            <w:tcW w:w="997"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Interval]</w:t>
            </w:r>
          </w:p>
        </w:tc>
      </w:tr>
      <w:tr w:rsidR="00B87881" w:rsidRPr="00B87881" w:rsidTr="00B87881">
        <w:trPr>
          <w:trHeight w:val="300"/>
        </w:trPr>
        <w:tc>
          <w:tcPr>
            <w:tcW w:w="1840" w:type="dxa"/>
            <w:tcBorders>
              <w:top w:val="single" w:sz="4" w:space="0" w:color="auto"/>
              <w:left w:val="nil"/>
              <w:bottom w:val="nil"/>
              <w:right w:val="single" w:sz="4" w:space="0" w:color="auto"/>
            </w:tcBorders>
            <w:shd w:val="clear" w:color="auto" w:fill="auto"/>
            <w:noWrap/>
            <w:vAlign w:val="bottom"/>
            <w:hideMark/>
          </w:tcPr>
          <w:p w:rsidR="00B87881" w:rsidRPr="00B87881" w:rsidRDefault="00D329FA" w:rsidP="00B87881">
            <w:pPr>
              <w:jc w:val="right"/>
              <w:rPr>
                <w:rFonts w:ascii="Calibri" w:hAnsi="Calibri"/>
                <w:b/>
                <w:bCs/>
                <w:color w:val="000000"/>
                <w:sz w:val="22"/>
                <w:szCs w:val="22"/>
              </w:rPr>
            </w:pPr>
            <w:r>
              <w:rPr>
                <w:rFonts w:ascii="Calibri" w:hAnsi="Calibri"/>
                <w:b/>
                <w:bCs/>
                <w:color w:val="000000"/>
                <w:sz w:val="22"/>
                <w:szCs w:val="22"/>
              </w:rPr>
              <w:t>Survivor</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606</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127.20</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1.34</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32.93</w:t>
            </w:r>
          </w:p>
        </w:tc>
        <w:tc>
          <w:tcPr>
            <w:tcW w:w="112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124.57</w:t>
            </w:r>
          </w:p>
        </w:tc>
        <w:tc>
          <w:tcPr>
            <w:tcW w:w="997"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129.83</w:t>
            </w:r>
          </w:p>
        </w:tc>
      </w:tr>
      <w:tr w:rsidR="00B87881" w:rsidRPr="00B87881" w:rsidTr="00B87881">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D329FA" w:rsidP="00B87881">
            <w:pPr>
              <w:jc w:val="right"/>
              <w:rPr>
                <w:rFonts w:ascii="Calibri" w:hAnsi="Calibri"/>
                <w:b/>
                <w:bCs/>
                <w:color w:val="000000"/>
                <w:sz w:val="22"/>
                <w:szCs w:val="22"/>
              </w:rPr>
            </w:pPr>
            <w:r>
              <w:rPr>
                <w:rFonts w:ascii="Calibri" w:hAnsi="Calibri"/>
                <w:b/>
                <w:bCs/>
                <w:color w:val="000000"/>
                <w:sz w:val="22"/>
                <w:szCs w:val="22"/>
              </w:rPr>
              <w:t>Non-</w:t>
            </w:r>
            <w:r w:rsidR="00B87881" w:rsidRPr="00B87881">
              <w:rPr>
                <w:rFonts w:ascii="Calibri" w:hAnsi="Calibri"/>
                <w:b/>
                <w:bCs/>
                <w:color w:val="000000"/>
                <w:sz w:val="22"/>
                <w:szCs w:val="22"/>
              </w:rPr>
              <w:t>survivor</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119</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118.70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3.31</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36.16</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112.13</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125.26</w:t>
            </w:r>
          </w:p>
        </w:tc>
      </w:tr>
      <w:tr w:rsidR="00B87881" w:rsidRPr="00B87881" w:rsidTr="00B87881">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proofErr w:type="gramStart"/>
            <w:r w:rsidRPr="00B87881">
              <w:rPr>
                <w:rFonts w:ascii="Calibri" w:hAnsi="Calibri"/>
                <w:b/>
                <w:bCs/>
                <w:color w:val="000000"/>
                <w:sz w:val="22"/>
                <w:szCs w:val="22"/>
              </w:rPr>
              <w:t>difference</w:t>
            </w:r>
            <w:proofErr w:type="gramEnd"/>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rPr>
                <w:rFonts w:ascii="Calibri" w:hAnsi="Calibri"/>
                <w:color w:val="000000"/>
                <w:sz w:val="22"/>
                <w:szCs w:val="22"/>
              </w:rPr>
            </w:pPr>
            <w:r w:rsidRPr="00B87881">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8.50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3.57</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rPr>
                <w:rFonts w:ascii="Calibri" w:hAnsi="Calibri"/>
                <w:color w:val="000000"/>
                <w:sz w:val="22"/>
                <w:szCs w:val="22"/>
              </w:rPr>
            </w:pPr>
            <w:r w:rsidRPr="00B87881">
              <w:rPr>
                <w:rFonts w:ascii="Calibri" w:hAnsi="Calibri"/>
                <w:color w:val="000000"/>
                <w:sz w:val="22"/>
                <w:szCs w:val="22"/>
              </w:rPr>
              <w:t> </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1.44</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15.56</w:t>
            </w:r>
          </w:p>
        </w:tc>
      </w:tr>
      <w:tr w:rsidR="00B87881" w:rsidRPr="00B87881" w:rsidTr="00B87881">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proofErr w:type="gramStart"/>
            <w:r w:rsidRPr="00B87881">
              <w:rPr>
                <w:rFonts w:ascii="Calibri" w:hAnsi="Calibri"/>
                <w:b/>
                <w:bCs/>
                <w:color w:val="000000"/>
                <w:sz w:val="22"/>
                <w:szCs w:val="22"/>
              </w:rPr>
              <w:t>two</w:t>
            </w:r>
            <w:proofErr w:type="gramEnd"/>
            <w:r w:rsidRPr="00B87881">
              <w:rPr>
                <w:rFonts w:ascii="Calibri" w:hAnsi="Calibri"/>
                <w:b/>
                <w:bCs/>
                <w:color w:val="000000"/>
                <w:sz w:val="22"/>
                <w:szCs w:val="22"/>
              </w:rPr>
              <w:t>-sided p-value</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0.0186</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87881" w:rsidRPr="00B87881" w:rsidRDefault="00B87881" w:rsidP="00B87881"/>
        </w:tc>
        <w:tc>
          <w:tcPr>
            <w:tcW w:w="960" w:type="dxa"/>
            <w:tcBorders>
              <w:top w:val="nil"/>
              <w:left w:val="nil"/>
              <w:bottom w:val="nil"/>
              <w:right w:val="nil"/>
            </w:tcBorders>
            <w:shd w:val="clear" w:color="auto" w:fill="auto"/>
            <w:noWrap/>
            <w:vAlign w:val="bottom"/>
            <w:hideMark/>
          </w:tcPr>
          <w:p w:rsidR="00B87881" w:rsidRPr="00B87881" w:rsidRDefault="00B87881" w:rsidP="00B87881"/>
        </w:tc>
        <w:tc>
          <w:tcPr>
            <w:tcW w:w="1120" w:type="dxa"/>
            <w:tcBorders>
              <w:top w:val="nil"/>
              <w:left w:val="nil"/>
              <w:bottom w:val="nil"/>
              <w:right w:val="nil"/>
            </w:tcBorders>
            <w:shd w:val="clear" w:color="auto" w:fill="auto"/>
            <w:noWrap/>
            <w:vAlign w:val="bottom"/>
            <w:hideMark/>
          </w:tcPr>
          <w:p w:rsidR="00B87881" w:rsidRPr="00B87881" w:rsidRDefault="00B87881" w:rsidP="00B87881"/>
        </w:tc>
        <w:tc>
          <w:tcPr>
            <w:tcW w:w="997" w:type="dxa"/>
            <w:tcBorders>
              <w:top w:val="nil"/>
              <w:left w:val="nil"/>
              <w:bottom w:val="nil"/>
              <w:right w:val="nil"/>
            </w:tcBorders>
            <w:shd w:val="clear" w:color="auto" w:fill="auto"/>
            <w:noWrap/>
            <w:vAlign w:val="bottom"/>
            <w:hideMark/>
          </w:tcPr>
          <w:p w:rsidR="00B87881" w:rsidRPr="00B87881" w:rsidRDefault="00B87881" w:rsidP="00B87881"/>
        </w:tc>
      </w:tr>
    </w:tbl>
    <w:p w:rsidR="00B87881" w:rsidRDefault="000C0D4B" w:rsidP="00B87881">
      <w:pPr>
        <w:autoSpaceDE w:val="0"/>
        <w:autoSpaceDN w:val="0"/>
        <w:adjustRightInd w:val="0"/>
        <w:spacing w:after="120"/>
        <w:rPr>
          <w:i/>
          <w:sz w:val="22"/>
          <w:szCs w:val="22"/>
        </w:rPr>
      </w:pPr>
      <w:r>
        <w:rPr>
          <w:i/>
          <w:sz w:val="22"/>
          <w:szCs w:val="22"/>
        </w:rPr>
        <w:t>Table 4</w:t>
      </w:r>
      <w:r w:rsidR="00B87881" w:rsidRPr="000C0D4B">
        <w:rPr>
          <w:i/>
          <w:sz w:val="22"/>
          <w:szCs w:val="22"/>
        </w:rPr>
        <w:t>: Two-sample t test comparing mean LDL (mg/</w:t>
      </w:r>
      <w:proofErr w:type="spellStart"/>
      <w:r w:rsidR="00B87881" w:rsidRPr="000C0D4B">
        <w:rPr>
          <w:i/>
          <w:sz w:val="22"/>
          <w:szCs w:val="22"/>
        </w:rPr>
        <w:t>dL</w:t>
      </w:r>
      <w:proofErr w:type="spellEnd"/>
      <w:r w:rsidR="00B87881" w:rsidRPr="000C0D4B">
        <w:rPr>
          <w:i/>
          <w:sz w:val="22"/>
          <w:szCs w:val="22"/>
        </w:rPr>
        <w:t>) of populations separated by vital status at 5 years post study enrollment, assuming unequal variances</w:t>
      </w:r>
    </w:p>
    <w:p w:rsidR="00CD43B1" w:rsidRPr="00D329FA" w:rsidRDefault="00CD43B1" w:rsidP="00B87881">
      <w:pPr>
        <w:autoSpaceDE w:val="0"/>
        <w:autoSpaceDN w:val="0"/>
        <w:adjustRightInd w:val="0"/>
        <w:spacing w:after="120"/>
        <w:rPr>
          <w:sz w:val="22"/>
          <w:szCs w:val="22"/>
        </w:rPr>
      </w:pP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AE42C4" w:rsidRDefault="00AE42C4" w:rsidP="00AE42C4">
      <w:pPr>
        <w:autoSpaceDE w:val="0"/>
        <w:autoSpaceDN w:val="0"/>
        <w:adjustRightInd w:val="0"/>
        <w:spacing w:after="120"/>
        <w:rPr>
          <w:sz w:val="22"/>
          <w:szCs w:val="22"/>
        </w:rPr>
      </w:pPr>
    </w:p>
    <w:tbl>
      <w:tblPr>
        <w:tblW w:w="7760" w:type="dxa"/>
        <w:tblInd w:w="108" w:type="dxa"/>
        <w:tblLook w:val="04A0" w:firstRow="1" w:lastRow="0" w:firstColumn="1" w:lastColumn="0" w:noHBand="0" w:noVBand="1"/>
      </w:tblPr>
      <w:tblGrid>
        <w:gridCol w:w="1840"/>
        <w:gridCol w:w="960"/>
        <w:gridCol w:w="960"/>
        <w:gridCol w:w="960"/>
        <w:gridCol w:w="960"/>
        <w:gridCol w:w="1120"/>
        <w:gridCol w:w="997"/>
      </w:tblGrid>
      <w:tr w:rsidR="00AE42C4" w:rsidRPr="00AE42C4" w:rsidTr="00AE42C4">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spellStart"/>
            <w:proofErr w:type="gramStart"/>
            <w:r w:rsidRPr="00AE42C4">
              <w:rPr>
                <w:rFonts w:ascii="Calibri" w:hAnsi="Calibri"/>
                <w:b/>
                <w:bCs/>
                <w:color w:val="000000"/>
                <w:sz w:val="22"/>
                <w:szCs w:val="22"/>
              </w:rPr>
              <w:lastRenderedPageBreak/>
              <w:t>ldl</w:t>
            </w:r>
            <w:proofErr w:type="spellEnd"/>
            <w:proofErr w:type="gramEnd"/>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spellStart"/>
            <w:r w:rsidRPr="00AE42C4">
              <w:rPr>
                <w:rFonts w:ascii="Calibri" w:hAnsi="Calibri"/>
                <w:b/>
                <w:bCs/>
                <w:color w:val="000000"/>
                <w:sz w:val="22"/>
                <w:szCs w:val="22"/>
              </w:rPr>
              <w:t>Coef</w:t>
            </w:r>
            <w:proofErr w:type="spellEnd"/>
            <w:r w:rsidRPr="00AE42C4">
              <w:rPr>
                <w:rFonts w:ascii="Calibri" w:hAnsi="Calibri"/>
                <w:b/>
                <w:bCs/>
                <w:color w:val="000000"/>
                <w:sz w:val="22"/>
                <w:szCs w:val="22"/>
              </w:rPr>
              <w:t>.</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Std. Err.</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gramStart"/>
            <w:r w:rsidRPr="00AE42C4">
              <w:rPr>
                <w:rFonts w:ascii="Calibri" w:hAnsi="Calibri"/>
                <w:b/>
                <w:bCs/>
                <w:color w:val="000000"/>
                <w:sz w:val="22"/>
                <w:szCs w:val="22"/>
              </w:rPr>
              <w:t>t</w:t>
            </w:r>
            <w:proofErr w:type="gramEnd"/>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P&gt;t</w:t>
            </w:r>
          </w:p>
        </w:tc>
        <w:tc>
          <w:tcPr>
            <w:tcW w:w="112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[95% Conf.</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Interval]</w:t>
            </w:r>
          </w:p>
        </w:tc>
      </w:tr>
      <w:tr w:rsidR="00AE42C4" w:rsidRPr="00AE42C4" w:rsidTr="00AE42C4">
        <w:trPr>
          <w:trHeight w:val="300"/>
        </w:trPr>
        <w:tc>
          <w:tcPr>
            <w:tcW w:w="1840" w:type="dxa"/>
            <w:tcBorders>
              <w:top w:val="nil"/>
              <w:left w:val="nil"/>
              <w:bottom w:val="nil"/>
              <w:right w:val="single" w:sz="4" w:space="0" w:color="auto"/>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gramStart"/>
            <w:r w:rsidRPr="00AE42C4">
              <w:rPr>
                <w:rFonts w:ascii="Calibri" w:hAnsi="Calibri"/>
                <w:b/>
                <w:bCs/>
                <w:color w:val="000000"/>
                <w:sz w:val="22"/>
                <w:szCs w:val="22"/>
              </w:rPr>
              <w:t>deadin5</w:t>
            </w:r>
            <w:proofErr w:type="gramEnd"/>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-8.50</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3.57</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-2.38</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0.02</w:t>
            </w:r>
          </w:p>
        </w:tc>
        <w:tc>
          <w:tcPr>
            <w:tcW w:w="112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-15.50</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-1.50</w:t>
            </w:r>
          </w:p>
        </w:tc>
      </w:tr>
      <w:tr w:rsidR="00AE42C4" w:rsidRPr="00AE42C4" w:rsidTr="00AE42C4">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gramStart"/>
            <w:r w:rsidRPr="00AE42C4">
              <w:rPr>
                <w:rFonts w:ascii="Calibri" w:hAnsi="Calibri"/>
                <w:b/>
                <w:bCs/>
                <w:color w:val="000000"/>
                <w:sz w:val="22"/>
                <w:szCs w:val="22"/>
              </w:rPr>
              <w:t>intercept</w:t>
            </w:r>
            <w:proofErr w:type="gramEnd"/>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127.20</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1.34</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95.04</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0.00</w:t>
            </w:r>
          </w:p>
        </w:tc>
        <w:tc>
          <w:tcPr>
            <w:tcW w:w="112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124.57</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129.83</w:t>
            </w:r>
          </w:p>
        </w:tc>
      </w:tr>
    </w:tbl>
    <w:p w:rsidR="00AE42C4" w:rsidRDefault="00AE42C4" w:rsidP="00AE42C4">
      <w:pPr>
        <w:autoSpaceDE w:val="0"/>
        <w:autoSpaceDN w:val="0"/>
        <w:adjustRightInd w:val="0"/>
        <w:spacing w:after="120"/>
        <w:rPr>
          <w:i/>
          <w:sz w:val="22"/>
          <w:szCs w:val="22"/>
        </w:rPr>
      </w:pPr>
      <w:r w:rsidRPr="00AE42C4">
        <w:rPr>
          <w:i/>
          <w:sz w:val="22"/>
          <w:szCs w:val="22"/>
        </w:rPr>
        <w:t xml:space="preserve">Table 5: Linear </w:t>
      </w:r>
      <w:proofErr w:type="gramStart"/>
      <w:r w:rsidRPr="00AE42C4">
        <w:rPr>
          <w:i/>
          <w:sz w:val="22"/>
          <w:szCs w:val="22"/>
        </w:rPr>
        <w:t>regression of mean</w:t>
      </w:r>
      <w:proofErr w:type="gramEnd"/>
      <w:r w:rsidRPr="00AE42C4">
        <w:rPr>
          <w:i/>
          <w:sz w:val="22"/>
          <w:szCs w:val="22"/>
        </w:rPr>
        <w:t xml:space="preserve"> LDL (mg/</w:t>
      </w:r>
      <w:proofErr w:type="spellStart"/>
      <w:r w:rsidRPr="00AE42C4">
        <w:rPr>
          <w:i/>
          <w:sz w:val="22"/>
          <w:szCs w:val="22"/>
        </w:rPr>
        <w:t>dL</w:t>
      </w:r>
      <w:proofErr w:type="spellEnd"/>
      <w:r w:rsidRPr="00AE42C4">
        <w:rPr>
          <w:i/>
          <w:sz w:val="22"/>
          <w:szCs w:val="22"/>
        </w:rPr>
        <w:t xml:space="preserve">) on the indicator of 5 year all-cause mortality allowing for unequal variances </w:t>
      </w:r>
    </w:p>
    <w:p w:rsidR="00833FAF" w:rsidRPr="00940985" w:rsidRDefault="00D329FA" w:rsidP="00833FAF">
      <w:pPr>
        <w:autoSpaceDE w:val="0"/>
        <w:autoSpaceDN w:val="0"/>
        <w:adjustRightInd w:val="0"/>
        <w:spacing w:after="120"/>
        <w:rPr>
          <w:sz w:val="22"/>
          <w:szCs w:val="22"/>
        </w:rPr>
      </w:pPr>
      <w:r>
        <w:rPr>
          <w:b/>
          <w:sz w:val="22"/>
          <w:szCs w:val="22"/>
        </w:rPr>
        <w:t xml:space="preserve">The results from the linear regression of LDL on the indicator of 5 year all-cause mortality allowing for unequal variances across groups returns the same point estimate of the mean difference in LDL across groups, but the 95% confidence interval for the mean difference in LDL is narrower and the p-value is larger using the robust standard error estimates. </w:t>
      </w:r>
      <w:r w:rsidR="00940985">
        <w:rPr>
          <w:b/>
          <w:sz w:val="22"/>
          <w:szCs w:val="22"/>
        </w:rPr>
        <w:t xml:space="preserve">In the dataset, the smaller group of patients that died within 5 years has a higher variance – the t-test assuming equal variances is anti-conservative; the p-values are too small and the reported CI is too narrow. </w:t>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523075" w:rsidRDefault="00037F10" w:rsidP="00523075">
      <w:pPr>
        <w:autoSpaceDE w:val="0"/>
        <w:autoSpaceDN w:val="0"/>
        <w:adjustRightInd w:val="0"/>
        <w:spacing w:after="120"/>
        <w:jc w:val="center"/>
        <w:rPr>
          <w:sz w:val="22"/>
          <w:szCs w:val="22"/>
        </w:rPr>
      </w:pPr>
      <w:r w:rsidRPr="00523075">
        <w:rPr>
          <w:noProof/>
          <w:sz w:val="22"/>
          <w:szCs w:val="22"/>
        </w:rPr>
        <w:drawing>
          <wp:inline distT="0" distB="0" distL="0" distR="0">
            <wp:extent cx="4581525"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525" cy="3352800"/>
                    </a:xfrm>
                    <a:prstGeom prst="rect">
                      <a:avLst/>
                    </a:prstGeom>
                    <a:noFill/>
                    <a:ln>
                      <a:noFill/>
                    </a:ln>
                  </pic:spPr>
                </pic:pic>
              </a:graphicData>
            </a:graphic>
          </wp:inline>
        </w:drawing>
      </w:r>
    </w:p>
    <w:p w:rsidR="00523075" w:rsidRDefault="00523075" w:rsidP="00523075">
      <w:pPr>
        <w:autoSpaceDE w:val="0"/>
        <w:autoSpaceDN w:val="0"/>
        <w:adjustRightInd w:val="0"/>
        <w:spacing w:after="120"/>
        <w:rPr>
          <w:i/>
          <w:sz w:val="22"/>
          <w:szCs w:val="22"/>
        </w:rPr>
      </w:pPr>
      <w:r w:rsidRPr="00523075">
        <w:rPr>
          <w:i/>
          <w:sz w:val="22"/>
          <w:szCs w:val="22"/>
        </w:rPr>
        <w:t xml:space="preserve">Figure 1: Two-way scatterplot of serum LDL by age separated by gender. Least squares </w:t>
      </w:r>
      <w:proofErr w:type="gramStart"/>
      <w:r w:rsidRPr="00523075">
        <w:rPr>
          <w:i/>
          <w:sz w:val="22"/>
          <w:szCs w:val="22"/>
        </w:rPr>
        <w:t>best fit</w:t>
      </w:r>
      <w:proofErr w:type="gramEnd"/>
      <w:r w:rsidRPr="00523075">
        <w:rPr>
          <w:i/>
          <w:sz w:val="22"/>
          <w:szCs w:val="22"/>
        </w:rPr>
        <w:t xml:space="preserve"> lines for both genders are superimposed.</w:t>
      </w:r>
    </w:p>
    <w:p w:rsidR="00523075" w:rsidRDefault="00523075" w:rsidP="00523075">
      <w:pPr>
        <w:autoSpaceDE w:val="0"/>
        <w:autoSpaceDN w:val="0"/>
        <w:adjustRightInd w:val="0"/>
        <w:spacing w:after="120"/>
        <w:rPr>
          <w:b/>
          <w:sz w:val="22"/>
          <w:szCs w:val="22"/>
        </w:rPr>
      </w:pPr>
      <w:r>
        <w:rPr>
          <w:b/>
          <w:sz w:val="22"/>
          <w:szCs w:val="22"/>
        </w:rPr>
        <w:t>The least squares fit lines over the two-way scatterplot of serum LDL across age demonstrate an effect of gender on LDL, with females tending to have higher average serum LDL concentrations compared to males of similar age. The slight unequal slopes is suggestive of potential effect modification of gender on the relationship of serum LDL by age, though the tendency may be weak due to the lack of data points at higher values of age (&gt;85 years).</w:t>
      </w:r>
      <w:r w:rsidR="00DB5BDA">
        <w:rPr>
          <w:b/>
          <w:sz w:val="22"/>
          <w:szCs w:val="22"/>
        </w:rPr>
        <w:t xml:space="preserve"> For sex to be a confounder on the </w:t>
      </w:r>
      <w:r w:rsidR="00DB5BDA">
        <w:rPr>
          <w:b/>
          <w:sz w:val="22"/>
          <w:szCs w:val="22"/>
        </w:rPr>
        <w:lastRenderedPageBreak/>
        <w:t>association between age and LDL, it must be associated with the predictor of interest in the sample</w:t>
      </w:r>
      <w:r w:rsidR="00AE62DD">
        <w:rPr>
          <w:b/>
          <w:sz w:val="22"/>
          <w:szCs w:val="22"/>
        </w:rPr>
        <w:t xml:space="preserve"> </w:t>
      </w:r>
      <w:proofErr w:type="gramStart"/>
      <w:r w:rsidR="00AE62DD">
        <w:rPr>
          <w:b/>
          <w:sz w:val="22"/>
          <w:szCs w:val="22"/>
        </w:rPr>
        <w:t>and</w:t>
      </w:r>
      <w:proofErr w:type="gramEnd"/>
      <w:r w:rsidR="00AE62DD">
        <w:rPr>
          <w:b/>
          <w:sz w:val="22"/>
          <w:szCs w:val="22"/>
        </w:rPr>
        <w:t xml:space="preserve"> causally related with the response. The mean ages for the female and male population in the sample are relatively close, with mean ages of 74.4 years and 74.7 years respectively. Since we do not have outside evidence suggesting that sex is causally related to serum LDL and the distribution of ages across sex are approximately equal, it does not suggest that sex is a confounder for the association between age and LDL.</w:t>
      </w:r>
    </w:p>
    <w:p w:rsidR="00A708FF" w:rsidRDefault="00A708FF" w:rsidP="00523075">
      <w:pPr>
        <w:autoSpaceDE w:val="0"/>
        <w:autoSpaceDN w:val="0"/>
        <w:adjustRightInd w:val="0"/>
        <w:spacing w:after="120"/>
        <w:rPr>
          <w:b/>
          <w:sz w:val="22"/>
          <w:szCs w:val="22"/>
        </w:rPr>
      </w:pPr>
    </w:p>
    <w:p w:rsidR="00A708FF" w:rsidRDefault="00A708FF" w:rsidP="00A708FF">
      <w:pPr>
        <w:rPr>
          <w:ins w:id="0" w:author="Author"/>
        </w:rPr>
      </w:pPr>
      <w:ins w:id="1" w:author="Author">
        <w:r>
          <w:t xml:space="preserve">Total: </w:t>
        </w:r>
        <w:r>
          <w:t>5</w:t>
        </w:r>
      </w:ins>
    </w:p>
    <w:p w:rsidR="00A708FF" w:rsidRPr="00523075" w:rsidRDefault="00A708FF" w:rsidP="00523075">
      <w:pPr>
        <w:autoSpaceDE w:val="0"/>
        <w:autoSpaceDN w:val="0"/>
        <w:adjustRightInd w:val="0"/>
        <w:spacing w:after="120"/>
        <w:rPr>
          <w:b/>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4B5571" w:rsidRDefault="004B5571" w:rsidP="004B5571">
      <w:pPr>
        <w:autoSpaceDE w:val="0"/>
        <w:autoSpaceDN w:val="0"/>
        <w:adjustRightInd w:val="0"/>
        <w:spacing w:after="120"/>
        <w:rPr>
          <w:ins w:id="2" w:author="Author"/>
          <w:b/>
          <w:sz w:val="22"/>
          <w:szCs w:val="22"/>
        </w:rPr>
      </w:pPr>
      <w:r w:rsidRPr="004B5571">
        <w:rPr>
          <w:b/>
          <w:sz w:val="22"/>
          <w:szCs w:val="22"/>
        </w:rPr>
        <w:t>A linear regression model was fit to assess the linear effect of age on serum LDL concentration allowing for unequal variances of LDL by age.</w:t>
      </w:r>
    </w:p>
    <w:p w:rsidR="00A708FF" w:rsidRDefault="00A708FF" w:rsidP="00A708FF">
      <w:pPr>
        <w:rPr>
          <w:ins w:id="3" w:author="Author"/>
        </w:rPr>
      </w:pPr>
      <w:ins w:id="4" w:author="Author">
        <w:r>
          <w:t>Did not mention that age is continuous (1)</w:t>
        </w:r>
      </w:ins>
    </w:p>
    <w:p w:rsidR="00A708FF" w:rsidRDefault="00A708FF" w:rsidP="004B5571">
      <w:pPr>
        <w:autoSpaceDE w:val="0"/>
        <w:autoSpaceDN w:val="0"/>
        <w:adjustRightInd w:val="0"/>
        <w:spacing w:after="120"/>
        <w:rPr>
          <w:ins w:id="5" w:author="Author"/>
          <w:b/>
          <w:sz w:val="22"/>
          <w:szCs w:val="22"/>
        </w:rPr>
      </w:pPr>
      <w:ins w:id="6" w:author="Author">
        <w:r>
          <w:rPr>
            <w:b/>
            <w:sz w:val="22"/>
            <w:szCs w:val="22"/>
          </w:rPr>
          <w:t>Total: 2</w:t>
        </w:r>
      </w:ins>
    </w:p>
    <w:p w:rsidR="00A708FF" w:rsidRPr="004B5571" w:rsidRDefault="00A708FF" w:rsidP="004B5571">
      <w:pPr>
        <w:autoSpaceDE w:val="0"/>
        <w:autoSpaceDN w:val="0"/>
        <w:adjustRightInd w:val="0"/>
        <w:spacing w:after="120"/>
        <w:rPr>
          <w:b/>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AE62DD" w:rsidRDefault="00AE62DD" w:rsidP="00AE62DD">
      <w:pPr>
        <w:autoSpaceDE w:val="0"/>
        <w:autoSpaceDN w:val="0"/>
        <w:adjustRightInd w:val="0"/>
        <w:spacing w:after="120"/>
        <w:rPr>
          <w:ins w:id="7" w:author="Author"/>
          <w:b/>
          <w:sz w:val="22"/>
          <w:szCs w:val="22"/>
        </w:rPr>
      </w:pPr>
      <w:r w:rsidRPr="00DF156C">
        <w:rPr>
          <w:b/>
          <w:sz w:val="22"/>
          <w:szCs w:val="22"/>
        </w:rPr>
        <w:t>The model is not saturated as the number of groups defined by continuous variable age is infinite while the number of model parameters is fixed at a slope and intercept term.</w:t>
      </w:r>
    </w:p>
    <w:p w:rsidR="00A708FF" w:rsidRPr="00DF156C" w:rsidRDefault="00A708FF" w:rsidP="00AE62DD">
      <w:pPr>
        <w:autoSpaceDE w:val="0"/>
        <w:autoSpaceDN w:val="0"/>
        <w:adjustRightInd w:val="0"/>
        <w:spacing w:after="120"/>
        <w:rPr>
          <w:b/>
          <w:sz w:val="22"/>
          <w:szCs w:val="22"/>
        </w:rPr>
      </w:pPr>
      <w:ins w:id="8" w:author="Author">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rsidR="004B5571" w:rsidRDefault="004B5571" w:rsidP="004B5571">
      <w:pPr>
        <w:autoSpaceDE w:val="0"/>
        <w:autoSpaceDN w:val="0"/>
        <w:adjustRightInd w:val="0"/>
        <w:spacing w:after="120"/>
        <w:rPr>
          <w:ins w:id="9" w:author="Author"/>
          <w:b/>
          <w:sz w:val="22"/>
          <w:szCs w:val="22"/>
        </w:rPr>
      </w:pPr>
      <w:r w:rsidRPr="004B5571">
        <w:rPr>
          <w:b/>
          <w:sz w:val="22"/>
          <w:szCs w:val="22"/>
        </w:rPr>
        <w:t xml:space="preserve">Based on the regression model, the estimated mean LDL level is equal to 132.5 – 0.09 * age. For a population of </w:t>
      </w:r>
      <w:proofErr w:type="gramStart"/>
      <w:r w:rsidRPr="004B5571">
        <w:rPr>
          <w:b/>
          <w:sz w:val="22"/>
          <w:szCs w:val="22"/>
        </w:rPr>
        <w:t>70 year old</w:t>
      </w:r>
      <w:proofErr w:type="gramEnd"/>
      <w:r w:rsidRPr="004B5571">
        <w:rPr>
          <w:b/>
          <w:sz w:val="22"/>
          <w:szCs w:val="22"/>
        </w:rPr>
        <w:t xml:space="preserve"> subjects the estimated mean LDL level is 126.2</w:t>
      </w:r>
      <w:r>
        <w:rPr>
          <w:b/>
          <w:sz w:val="22"/>
          <w:szCs w:val="22"/>
        </w:rPr>
        <w:t>3</w:t>
      </w:r>
      <w:r w:rsidRPr="004B5571">
        <w:rPr>
          <w:b/>
          <w:sz w:val="22"/>
          <w:szCs w:val="22"/>
        </w:rPr>
        <w:t xml:space="preserve"> mg/</w:t>
      </w:r>
      <w:proofErr w:type="spellStart"/>
      <w:r w:rsidRPr="004B5571">
        <w:rPr>
          <w:b/>
          <w:sz w:val="22"/>
          <w:szCs w:val="22"/>
        </w:rPr>
        <w:t>dL</w:t>
      </w:r>
      <w:proofErr w:type="spellEnd"/>
      <w:r w:rsidRPr="004B5571">
        <w:rPr>
          <w:b/>
          <w:sz w:val="22"/>
          <w:szCs w:val="22"/>
        </w:rPr>
        <w:t>.</w:t>
      </w:r>
    </w:p>
    <w:p w:rsidR="00A708FF" w:rsidRDefault="00A708FF" w:rsidP="004B5571">
      <w:pPr>
        <w:autoSpaceDE w:val="0"/>
        <w:autoSpaceDN w:val="0"/>
        <w:adjustRightInd w:val="0"/>
        <w:spacing w:after="120"/>
        <w:rPr>
          <w:ins w:id="10" w:author="Author"/>
          <w:b/>
          <w:sz w:val="22"/>
          <w:szCs w:val="22"/>
        </w:rPr>
      </w:pPr>
    </w:p>
    <w:p w:rsidR="00A708FF" w:rsidRPr="004B5571" w:rsidRDefault="00A708FF" w:rsidP="004B5571">
      <w:pPr>
        <w:autoSpaceDE w:val="0"/>
        <w:autoSpaceDN w:val="0"/>
        <w:adjustRightInd w:val="0"/>
        <w:spacing w:after="120"/>
        <w:rPr>
          <w:b/>
          <w:sz w:val="22"/>
          <w:szCs w:val="22"/>
        </w:rPr>
      </w:pPr>
      <w:ins w:id="11" w:author="Author">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12" w:name="OLE_LINK1"/>
      <w:bookmarkStart w:id="13" w:name="OLE_LINK2"/>
      <w:r w:rsidR="00125DD5">
        <w:rPr>
          <w:sz w:val="22"/>
          <w:szCs w:val="22"/>
        </w:rPr>
        <w:t>How does the difference between your answer to this problem and your answer to part c relate to the slope?</w:t>
      </w:r>
      <w:bookmarkEnd w:id="12"/>
      <w:bookmarkEnd w:id="13"/>
    </w:p>
    <w:p w:rsidR="004B5571" w:rsidRDefault="004B5571" w:rsidP="004B5571">
      <w:pPr>
        <w:autoSpaceDE w:val="0"/>
        <w:autoSpaceDN w:val="0"/>
        <w:adjustRightInd w:val="0"/>
        <w:spacing w:after="120"/>
        <w:rPr>
          <w:ins w:id="14" w:author="Author"/>
          <w:b/>
          <w:sz w:val="22"/>
          <w:szCs w:val="22"/>
        </w:rPr>
      </w:pPr>
      <w:r w:rsidRPr="004B5571">
        <w:rPr>
          <w:b/>
          <w:sz w:val="22"/>
          <w:szCs w:val="22"/>
        </w:rPr>
        <w:t>Based on the regression model, the estimated mean LDL level is equal to 132.5 – 0.09 * age</w:t>
      </w:r>
      <w:r>
        <w:rPr>
          <w:b/>
          <w:sz w:val="22"/>
          <w:szCs w:val="22"/>
        </w:rPr>
        <w:t xml:space="preserve">; for a population of 71 year old subjects, the estimated mean LDL level is </w:t>
      </w:r>
      <w:r w:rsidR="00D14262">
        <w:rPr>
          <w:b/>
          <w:sz w:val="22"/>
          <w:szCs w:val="22"/>
        </w:rPr>
        <w:t>126.14 mg/</w:t>
      </w:r>
      <w:proofErr w:type="spellStart"/>
      <w:r w:rsidR="00D14262">
        <w:rPr>
          <w:b/>
          <w:sz w:val="22"/>
          <w:szCs w:val="22"/>
        </w:rPr>
        <w:t>dL</w:t>
      </w:r>
      <w:proofErr w:type="spellEnd"/>
      <w:r w:rsidR="00D14262">
        <w:rPr>
          <w:b/>
          <w:sz w:val="22"/>
          <w:szCs w:val="22"/>
        </w:rPr>
        <w:t>. The estimated mean LDL level for the population of 71 year old subjects</w:t>
      </w:r>
      <w:r w:rsidR="00AE03E5">
        <w:rPr>
          <w:b/>
          <w:sz w:val="22"/>
          <w:szCs w:val="22"/>
        </w:rPr>
        <w:t xml:space="preserve"> differs from the estimated mean LDL level for the population of 70 year old subjects by one slope coefficient – or 0.09 mg/</w:t>
      </w:r>
      <w:proofErr w:type="spellStart"/>
      <w:r w:rsidR="00AE03E5">
        <w:rPr>
          <w:b/>
          <w:sz w:val="22"/>
          <w:szCs w:val="22"/>
        </w:rPr>
        <w:t>dL</w:t>
      </w:r>
      <w:proofErr w:type="spellEnd"/>
      <w:r w:rsidR="00AE03E5">
        <w:rPr>
          <w:b/>
          <w:sz w:val="22"/>
          <w:szCs w:val="22"/>
        </w:rPr>
        <w:t xml:space="preserve"> lower estimated mean LDL level.</w:t>
      </w:r>
    </w:p>
    <w:p w:rsidR="00A708FF" w:rsidRDefault="00A708FF" w:rsidP="004B5571">
      <w:pPr>
        <w:autoSpaceDE w:val="0"/>
        <w:autoSpaceDN w:val="0"/>
        <w:adjustRightInd w:val="0"/>
        <w:spacing w:after="120"/>
        <w:rPr>
          <w:ins w:id="15" w:author="Author"/>
          <w:b/>
          <w:sz w:val="22"/>
          <w:szCs w:val="22"/>
        </w:rPr>
      </w:pPr>
    </w:p>
    <w:p w:rsidR="00A708FF" w:rsidRPr="00AE03E5" w:rsidRDefault="00A708FF" w:rsidP="004B5571">
      <w:pPr>
        <w:autoSpaceDE w:val="0"/>
        <w:autoSpaceDN w:val="0"/>
        <w:adjustRightInd w:val="0"/>
        <w:spacing w:after="120"/>
        <w:rPr>
          <w:b/>
          <w:sz w:val="22"/>
          <w:szCs w:val="22"/>
        </w:rPr>
      </w:pPr>
      <w:ins w:id="16" w:author="Author">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rsidR="00AE03E5" w:rsidRDefault="00AE03E5" w:rsidP="00AE03E5">
      <w:pPr>
        <w:autoSpaceDE w:val="0"/>
        <w:autoSpaceDN w:val="0"/>
        <w:adjustRightInd w:val="0"/>
        <w:spacing w:after="120"/>
        <w:rPr>
          <w:ins w:id="17" w:author="Author"/>
          <w:b/>
          <w:sz w:val="22"/>
          <w:szCs w:val="22"/>
        </w:rPr>
      </w:pPr>
      <w:r w:rsidRPr="004B5571">
        <w:rPr>
          <w:b/>
          <w:sz w:val="22"/>
          <w:szCs w:val="22"/>
        </w:rPr>
        <w:t>Based on the regression model, the estimated mean LDL level is equal to 132.5 – 0.09 * age</w:t>
      </w:r>
      <w:r>
        <w:rPr>
          <w:b/>
          <w:sz w:val="22"/>
          <w:szCs w:val="22"/>
        </w:rPr>
        <w:t>; for a population of 71 year old subjects, the estimated mean LDL level is 125.78 mg/</w:t>
      </w:r>
      <w:proofErr w:type="spellStart"/>
      <w:r>
        <w:rPr>
          <w:b/>
          <w:sz w:val="22"/>
          <w:szCs w:val="22"/>
        </w:rPr>
        <w:t>dL</w:t>
      </w:r>
      <w:proofErr w:type="spellEnd"/>
      <w:r>
        <w:rPr>
          <w:b/>
          <w:sz w:val="22"/>
          <w:szCs w:val="22"/>
        </w:rPr>
        <w:t xml:space="preserve">. The estimated mean LDL level for the population of 75 year old subjects differs from the estimated mean LDL </w:t>
      </w:r>
      <w:r>
        <w:rPr>
          <w:b/>
          <w:sz w:val="22"/>
          <w:szCs w:val="22"/>
        </w:rPr>
        <w:lastRenderedPageBreak/>
        <w:t>level for the population of 70 year old subjects by five times the slope coefficient – or 5*0.09 = 0.45 mg/</w:t>
      </w:r>
      <w:proofErr w:type="spellStart"/>
      <w:r>
        <w:rPr>
          <w:b/>
          <w:sz w:val="22"/>
          <w:szCs w:val="22"/>
        </w:rPr>
        <w:t>dL</w:t>
      </w:r>
      <w:proofErr w:type="spellEnd"/>
      <w:r>
        <w:rPr>
          <w:b/>
          <w:sz w:val="22"/>
          <w:szCs w:val="22"/>
        </w:rPr>
        <w:t xml:space="preserve"> lower estimated mean LDL level than a population of 70 year old subjects.</w:t>
      </w:r>
    </w:p>
    <w:p w:rsidR="00A708FF" w:rsidRDefault="00A708FF" w:rsidP="00AE03E5">
      <w:pPr>
        <w:autoSpaceDE w:val="0"/>
        <w:autoSpaceDN w:val="0"/>
        <w:adjustRightInd w:val="0"/>
        <w:spacing w:after="120"/>
        <w:rPr>
          <w:ins w:id="18" w:author="Author"/>
          <w:b/>
          <w:sz w:val="22"/>
          <w:szCs w:val="22"/>
        </w:rPr>
      </w:pPr>
    </w:p>
    <w:p w:rsidR="00A708FF" w:rsidRPr="00AE03E5" w:rsidRDefault="00A708FF" w:rsidP="00AE03E5">
      <w:pPr>
        <w:autoSpaceDE w:val="0"/>
        <w:autoSpaceDN w:val="0"/>
        <w:adjustRightInd w:val="0"/>
        <w:spacing w:after="120"/>
        <w:rPr>
          <w:b/>
          <w:sz w:val="22"/>
          <w:szCs w:val="22"/>
        </w:rPr>
      </w:pPr>
      <w:ins w:id="19" w:author="Author">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AE03E5" w:rsidRDefault="0039284C" w:rsidP="00AE03E5">
      <w:pPr>
        <w:autoSpaceDE w:val="0"/>
        <w:autoSpaceDN w:val="0"/>
        <w:adjustRightInd w:val="0"/>
        <w:spacing w:after="120"/>
        <w:rPr>
          <w:ins w:id="20" w:author="Author"/>
          <w:b/>
          <w:sz w:val="22"/>
          <w:szCs w:val="22"/>
        </w:rPr>
      </w:pPr>
      <w:r w:rsidRPr="0039284C">
        <w:rPr>
          <w:b/>
          <w:sz w:val="22"/>
          <w:szCs w:val="22"/>
        </w:rPr>
        <w:t>The root mean square error is an estimate of the standard deviation of the residuals. In our regression model, we assumed the groups defined by age have unequal variances, so the root mean square error is based on a weighted average of the square root of the within group variances.</w:t>
      </w:r>
    </w:p>
    <w:p w:rsidR="00A708FF" w:rsidRDefault="00A708FF" w:rsidP="00AE03E5">
      <w:pPr>
        <w:autoSpaceDE w:val="0"/>
        <w:autoSpaceDN w:val="0"/>
        <w:adjustRightInd w:val="0"/>
        <w:spacing w:after="120"/>
        <w:rPr>
          <w:ins w:id="21" w:author="Author"/>
          <w:b/>
          <w:sz w:val="22"/>
          <w:szCs w:val="22"/>
        </w:rPr>
      </w:pPr>
    </w:p>
    <w:p w:rsidR="00A708FF" w:rsidRPr="0039284C" w:rsidRDefault="00A708FF" w:rsidP="00AE03E5">
      <w:pPr>
        <w:autoSpaceDE w:val="0"/>
        <w:autoSpaceDN w:val="0"/>
        <w:adjustRightInd w:val="0"/>
        <w:spacing w:after="120"/>
        <w:rPr>
          <w:b/>
          <w:sz w:val="22"/>
          <w:szCs w:val="22"/>
        </w:rPr>
      </w:pPr>
      <w:ins w:id="22" w:author="Author">
        <w:r>
          <w:rPr>
            <w:b/>
            <w:sz w:val="22"/>
            <w:szCs w:val="22"/>
          </w:rP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39284C" w:rsidRDefault="0039284C" w:rsidP="0039284C">
      <w:pPr>
        <w:autoSpaceDE w:val="0"/>
        <w:autoSpaceDN w:val="0"/>
        <w:adjustRightInd w:val="0"/>
        <w:spacing w:after="120"/>
        <w:rPr>
          <w:ins w:id="23" w:author="Author"/>
          <w:b/>
          <w:sz w:val="22"/>
          <w:szCs w:val="22"/>
        </w:rPr>
      </w:pPr>
      <w:r w:rsidRPr="0039284C">
        <w:rPr>
          <w:b/>
          <w:sz w:val="22"/>
          <w:szCs w:val="22"/>
        </w:rPr>
        <w:t>The interpretation of the intercept is the average mean LDL level for a population of 0 year olds, which does not have a relevant scientific interpretation.</w:t>
      </w:r>
    </w:p>
    <w:p w:rsidR="00A708FF" w:rsidRDefault="00A708FF" w:rsidP="0039284C">
      <w:pPr>
        <w:autoSpaceDE w:val="0"/>
        <w:autoSpaceDN w:val="0"/>
        <w:adjustRightInd w:val="0"/>
        <w:spacing w:after="120"/>
        <w:rPr>
          <w:ins w:id="24" w:author="Author"/>
          <w:b/>
          <w:sz w:val="22"/>
          <w:szCs w:val="22"/>
        </w:rPr>
      </w:pPr>
    </w:p>
    <w:p w:rsidR="00A708FF" w:rsidRPr="0039284C" w:rsidRDefault="00A708FF" w:rsidP="0039284C">
      <w:pPr>
        <w:autoSpaceDE w:val="0"/>
        <w:autoSpaceDN w:val="0"/>
        <w:adjustRightInd w:val="0"/>
        <w:spacing w:after="120"/>
        <w:rPr>
          <w:b/>
          <w:sz w:val="22"/>
          <w:szCs w:val="22"/>
        </w:rPr>
      </w:pPr>
      <w:ins w:id="25" w:author="Author">
        <w:r>
          <w:rPr>
            <w:b/>
            <w:sz w:val="22"/>
            <w:szCs w:val="22"/>
          </w:rP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39284C" w:rsidRDefault="0039284C" w:rsidP="0039284C">
      <w:pPr>
        <w:autoSpaceDE w:val="0"/>
        <w:autoSpaceDN w:val="0"/>
        <w:adjustRightInd w:val="0"/>
        <w:spacing w:after="120"/>
        <w:rPr>
          <w:ins w:id="26" w:author="Author"/>
          <w:b/>
          <w:sz w:val="22"/>
          <w:szCs w:val="22"/>
        </w:rPr>
      </w:pPr>
      <w:r w:rsidRPr="0039284C">
        <w:rPr>
          <w:b/>
          <w:sz w:val="22"/>
          <w:szCs w:val="22"/>
        </w:rPr>
        <w:t xml:space="preserve">The slope is an estimate of the average change in mean LDL levels across groups 1 year apart. The regression estimate for the slope is -0.09, so the estimated average mean LDL </w:t>
      </w:r>
      <w:proofErr w:type="gramStart"/>
      <w:r w:rsidRPr="0039284C">
        <w:rPr>
          <w:b/>
          <w:sz w:val="22"/>
          <w:szCs w:val="22"/>
        </w:rPr>
        <w:t>levels is</w:t>
      </w:r>
      <w:proofErr w:type="gramEnd"/>
      <w:r w:rsidRPr="0039284C">
        <w:rPr>
          <w:b/>
          <w:sz w:val="22"/>
          <w:szCs w:val="22"/>
        </w:rPr>
        <w:t xml:space="preserve"> 0.09 mg/</w:t>
      </w:r>
      <w:proofErr w:type="spellStart"/>
      <w:r w:rsidRPr="0039284C">
        <w:rPr>
          <w:b/>
          <w:sz w:val="22"/>
          <w:szCs w:val="22"/>
        </w:rPr>
        <w:t>dL</w:t>
      </w:r>
      <w:proofErr w:type="spellEnd"/>
      <w:r w:rsidRPr="0039284C">
        <w:rPr>
          <w:b/>
          <w:sz w:val="22"/>
          <w:szCs w:val="22"/>
        </w:rPr>
        <w:t xml:space="preserve"> lower in a population of individuals for each year of age difference.</w:t>
      </w:r>
    </w:p>
    <w:p w:rsidR="00A708FF" w:rsidRDefault="00A708FF" w:rsidP="0039284C">
      <w:pPr>
        <w:autoSpaceDE w:val="0"/>
        <w:autoSpaceDN w:val="0"/>
        <w:adjustRightInd w:val="0"/>
        <w:spacing w:after="120"/>
        <w:rPr>
          <w:ins w:id="27" w:author="Author"/>
          <w:b/>
          <w:sz w:val="22"/>
          <w:szCs w:val="22"/>
        </w:rPr>
      </w:pPr>
    </w:p>
    <w:p w:rsidR="00A708FF" w:rsidRPr="0039284C" w:rsidRDefault="00A708FF" w:rsidP="0039284C">
      <w:pPr>
        <w:autoSpaceDE w:val="0"/>
        <w:autoSpaceDN w:val="0"/>
        <w:adjustRightInd w:val="0"/>
        <w:spacing w:after="120"/>
        <w:rPr>
          <w:b/>
          <w:sz w:val="22"/>
          <w:szCs w:val="22"/>
        </w:rPr>
      </w:pPr>
      <w:ins w:id="28" w:author="Author">
        <w:r>
          <w:rPr>
            <w:b/>
            <w:sz w:val="22"/>
            <w:szCs w:val="22"/>
          </w:rP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39284C" w:rsidRDefault="00A80545" w:rsidP="0039284C">
      <w:pPr>
        <w:autoSpaceDE w:val="0"/>
        <w:autoSpaceDN w:val="0"/>
        <w:adjustRightInd w:val="0"/>
        <w:spacing w:after="120"/>
        <w:rPr>
          <w:ins w:id="29" w:author="Author"/>
          <w:b/>
          <w:sz w:val="22"/>
          <w:szCs w:val="22"/>
        </w:rPr>
      </w:pPr>
      <w:r w:rsidRPr="00A80545">
        <w:rPr>
          <w:b/>
          <w:sz w:val="22"/>
          <w:szCs w:val="22"/>
        </w:rPr>
        <w:t>The linear regression of serum LDL level on age yielded an average difference of 0</w:t>
      </w:r>
      <w:proofErr w:type="gramStart"/>
      <w:r w:rsidRPr="00A80545">
        <w:rPr>
          <w:b/>
          <w:sz w:val="22"/>
          <w:szCs w:val="22"/>
        </w:rPr>
        <w:t>.09 mg/</w:t>
      </w:r>
      <w:proofErr w:type="spellStart"/>
      <w:proofErr w:type="gramEnd"/>
      <w:r w:rsidRPr="00A80545">
        <w:rPr>
          <w:b/>
          <w:sz w:val="22"/>
          <w:szCs w:val="22"/>
        </w:rPr>
        <w:t>dL</w:t>
      </w:r>
      <w:proofErr w:type="spellEnd"/>
      <w:r w:rsidRPr="00A80545">
        <w:rPr>
          <w:b/>
          <w:sz w:val="22"/>
          <w:szCs w:val="22"/>
        </w:rPr>
        <w:t xml:space="preserve"> reduction in mean serum LDL concentration for every year of age difference. The two-sided p-value evaluating the association between age and LDL is </w:t>
      </w:r>
      <w:proofErr w:type="spellStart"/>
      <w:r w:rsidRPr="00A80545">
        <w:rPr>
          <w:b/>
          <w:sz w:val="22"/>
          <w:szCs w:val="22"/>
        </w:rPr>
        <w:t>nonsignificant</w:t>
      </w:r>
      <w:proofErr w:type="spellEnd"/>
      <w:r w:rsidRPr="00A80545">
        <w:rPr>
          <w:b/>
          <w:sz w:val="22"/>
          <w:szCs w:val="22"/>
        </w:rPr>
        <w:t xml:space="preserve"> </w:t>
      </w:r>
      <w:proofErr w:type="gramStart"/>
      <w:r w:rsidRPr="00A80545">
        <w:rPr>
          <w:b/>
          <w:sz w:val="22"/>
          <w:szCs w:val="22"/>
        </w:rPr>
        <w:t>at the 0.05 significance level</w:t>
      </w:r>
      <w:proofErr w:type="gramEnd"/>
      <w:r w:rsidRPr="00A80545">
        <w:rPr>
          <w:b/>
          <w:sz w:val="22"/>
          <w:szCs w:val="22"/>
        </w:rPr>
        <w:t xml:space="preserve"> (P=0.694). The 95% confidence interval asserts the observed difference in mean serum LDL for each year of age is typical for what might be observed if the true difference in mean serum LDL is anywhere between 0.54 mg/</w:t>
      </w:r>
      <w:proofErr w:type="spellStart"/>
      <w:r w:rsidRPr="00A80545">
        <w:rPr>
          <w:b/>
          <w:sz w:val="22"/>
          <w:szCs w:val="22"/>
        </w:rPr>
        <w:t>dL</w:t>
      </w:r>
      <w:proofErr w:type="spellEnd"/>
      <w:r w:rsidRPr="00A80545">
        <w:rPr>
          <w:b/>
          <w:sz w:val="22"/>
          <w:szCs w:val="22"/>
        </w:rPr>
        <w:t xml:space="preserve"> lower and 0.36 mg/</w:t>
      </w:r>
      <w:proofErr w:type="spellStart"/>
      <w:r w:rsidRPr="00A80545">
        <w:rPr>
          <w:b/>
          <w:sz w:val="22"/>
          <w:szCs w:val="22"/>
        </w:rPr>
        <w:t>dL</w:t>
      </w:r>
      <w:proofErr w:type="spellEnd"/>
      <w:r w:rsidRPr="00A80545">
        <w:rPr>
          <w:b/>
          <w:sz w:val="22"/>
          <w:szCs w:val="22"/>
        </w:rPr>
        <w:t xml:space="preserve"> higher per year of age difference.</w:t>
      </w:r>
    </w:p>
    <w:p w:rsidR="00A708FF" w:rsidRDefault="00A708FF" w:rsidP="00A708FF">
      <w:pPr>
        <w:rPr>
          <w:ins w:id="30" w:author="Author"/>
        </w:rPr>
      </w:pPr>
      <w:ins w:id="31" w:author="Author">
        <w:r>
          <w:t>Did not mention about study population (0.5)</w:t>
        </w:r>
      </w:ins>
    </w:p>
    <w:p w:rsidR="00A708FF" w:rsidRDefault="00A708FF" w:rsidP="00A708FF">
      <w:pPr>
        <w:rPr>
          <w:ins w:id="32" w:author="Author"/>
        </w:rPr>
      </w:pPr>
      <w:ins w:id="33" w:author="Author">
        <w:r>
          <w:t xml:space="preserve">Total: </w:t>
        </w:r>
        <w:r>
          <w:t>2.5</w:t>
        </w:r>
      </w:ins>
    </w:p>
    <w:p w:rsidR="00A708FF" w:rsidRDefault="00A708FF" w:rsidP="0039284C">
      <w:pPr>
        <w:autoSpaceDE w:val="0"/>
        <w:autoSpaceDN w:val="0"/>
        <w:adjustRightInd w:val="0"/>
        <w:spacing w:after="120"/>
        <w:rPr>
          <w:ins w:id="34" w:author="Author"/>
          <w:b/>
          <w:sz w:val="22"/>
          <w:szCs w:val="22"/>
        </w:rPr>
      </w:pPr>
    </w:p>
    <w:p w:rsidR="00A708FF" w:rsidRPr="00A80545" w:rsidRDefault="00A708FF" w:rsidP="0039284C">
      <w:pPr>
        <w:autoSpaceDE w:val="0"/>
        <w:autoSpaceDN w:val="0"/>
        <w:adjustRightInd w:val="0"/>
        <w:spacing w:after="120"/>
        <w:rPr>
          <w:b/>
          <w:sz w:val="22"/>
          <w:szCs w:val="22"/>
        </w:rPr>
      </w:pP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A80545" w:rsidRDefault="00A80545" w:rsidP="00A80545">
      <w:pPr>
        <w:autoSpaceDE w:val="0"/>
        <w:autoSpaceDN w:val="0"/>
        <w:adjustRightInd w:val="0"/>
        <w:spacing w:after="120"/>
        <w:rPr>
          <w:ins w:id="35" w:author="Author"/>
          <w:b/>
          <w:sz w:val="22"/>
          <w:szCs w:val="22"/>
        </w:rPr>
      </w:pPr>
      <w:r w:rsidRPr="00A80545">
        <w:rPr>
          <w:b/>
          <w:sz w:val="22"/>
          <w:szCs w:val="22"/>
        </w:rPr>
        <w:t xml:space="preserve">Given that the estimated difference in mean LDL across groups that differ by one year of age is Normal with mean -0.09 and standard error 0.229, the estimated difference in mean LDL across groups that differ by 5 years of age is </w:t>
      </w:r>
      <w:proofErr w:type="gramStart"/>
      <w:r w:rsidRPr="00A80545">
        <w:rPr>
          <w:b/>
          <w:sz w:val="22"/>
          <w:szCs w:val="22"/>
        </w:rPr>
        <w:t>Normal(</w:t>
      </w:r>
      <w:proofErr w:type="gramEnd"/>
      <w:r w:rsidRPr="00A80545">
        <w:rPr>
          <w:b/>
          <w:sz w:val="22"/>
          <w:szCs w:val="22"/>
        </w:rPr>
        <w:t>5*-0.09, 5*0.229) = Normal(-0.45, 1.15). I would report that the estimated difference in mean LDL across groups that differ by 5 years of age is 0.45 mg/</w:t>
      </w:r>
      <w:proofErr w:type="spellStart"/>
      <w:r w:rsidRPr="00A80545">
        <w:rPr>
          <w:b/>
          <w:sz w:val="22"/>
          <w:szCs w:val="22"/>
        </w:rPr>
        <w:t>dL</w:t>
      </w:r>
      <w:proofErr w:type="spellEnd"/>
      <w:r w:rsidRPr="00A80545">
        <w:rPr>
          <w:b/>
          <w:sz w:val="22"/>
          <w:szCs w:val="22"/>
        </w:rPr>
        <w:t xml:space="preserve"> lower per </w:t>
      </w:r>
      <w:proofErr w:type="gramStart"/>
      <w:r w:rsidRPr="00A80545">
        <w:rPr>
          <w:b/>
          <w:sz w:val="22"/>
          <w:szCs w:val="22"/>
        </w:rPr>
        <w:t>5 year</w:t>
      </w:r>
      <w:proofErr w:type="gramEnd"/>
      <w:r w:rsidRPr="00A80545">
        <w:rPr>
          <w:b/>
          <w:sz w:val="22"/>
          <w:szCs w:val="22"/>
        </w:rPr>
        <w:t xml:space="preserve"> difference, with a 95% confidence interval of [-2.7, 1.8] mg/</w:t>
      </w:r>
      <w:proofErr w:type="spellStart"/>
      <w:r w:rsidRPr="00A80545">
        <w:rPr>
          <w:b/>
          <w:sz w:val="22"/>
          <w:szCs w:val="22"/>
        </w:rPr>
        <w:t>dL</w:t>
      </w:r>
      <w:proofErr w:type="spellEnd"/>
      <w:r w:rsidRPr="00A80545">
        <w:rPr>
          <w:b/>
          <w:sz w:val="22"/>
          <w:szCs w:val="22"/>
        </w:rPr>
        <w:t>.</w:t>
      </w:r>
    </w:p>
    <w:p w:rsidR="00A708FF" w:rsidRDefault="00A708FF" w:rsidP="00A80545">
      <w:pPr>
        <w:autoSpaceDE w:val="0"/>
        <w:autoSpaceDN w:val="0"/>
        <w:adjustRightInd w:val="0"/>
        <w:spacing w:after="120"/>
        <w:rPr>
          <w:ins w:id="36" w:author="Author"/>
          <w:b/>
          <w:sz w:val="22"/>
          <w:szCs w:val="22"/>
        </w:rPr>
      </w:pPr>
      <w:proofErr w:type="gramStart"/>
      <w:ins w:id="37" w:author="Author">
        <w:r>
          <w:rPr>
            <w:b/>
            <w:sz w:val="22"/>
            <w:szCs w:val="22"/>
          </w:rPr>
          <w:lastRenderedPageBreak/>
          <w:t>Normal(</w:t>
        </w:r>
        <w:proofErr w:type="gramEnd"/>
        <w:r>
          <w:rPr>
            <w:b/>
            <w:sz w:val="22"/>
            <w:szCs w:val="22"/>
          </w:rPr>
          <w:t>5*-0.09, 25*0.229) (0.5)</w:t>
        </w:r>
      </w:ins>
    </w:p>
    <w:p w:rsidR="00A708FF" w:rsidRPr="00A80545" w:rsidRDefault="00A708FF" w:rsidP="00A80545">
      <w:pPr>
        <w:autoSpaceDE w:val="0"/>
        <w:autoSpaceDN w:val="0"/>
        <w:adjustRightInd w:val="0"/>
        <w:spacing w:after="120"/>
        <w:rPr>
          <w:b/>
          <w:sz w:val="22"/>
          <w:szCs w:val="22"/>
        </w:rPr>
      </w:pPr>
      <w:ins w:id="38" w:author="Author">
        <w:r>
          <w:rPr>
            <w:b/>
            <w:sz w:val="22"/>
            <w:szCs w:val="22"/>
          </w:rPr>
          <w:t>Total: 2.5</w:t>
        </w:r>
      </w:ins>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D458A0" w:rsidRDefault="00D458A0" w:rsidP="00D458A0">
      <w:pPr>
        <w:autoSpaceDE w:val="0"/>
        <w:autoSpaceDN w:val="0"/>
        <w:adjustRightInd w:val="0"/>
        <w:spacing w:after="120"/>
        <w:rPr>
          <w:ins w:id="39" w:author="Author"/>
          <w:b/>
          <w:sz w:val="22"/>
          <w:szCs w:val="22"/>
        </w:rPr>
      </w:pPr>
      <w:r w:rsidRPr="00DE5058">
        <w:rPr>
          <w:b/>
          <w:sz w:val="22"/>
          <w:szCs w:val="22"/>
        </w:rPr>
        <w:t>The test for nonzero correlation between LDL and age returns an estimated correlation of -0.0146</w:t>
      </w:r>
      <w:r w:rsidR="00DE5058" w:rsidRPr="00DE5058">
        <w:rPr>
          <w:b/>
          <w:sz w:val="22"/>
          <w:szCs w:val="22"/>
        </w:rPr>
        <w:t xml:space="preserve">, which is not significantly different from a correlation of zero. The conclusion of nonzero correlation between LDL and age is similar to the regression-based conclusion about a </w:t>
      </w:r>
      <w:proofErr w:type="spellStart"/>
      <w:r w:rsidR="00DE5058" w:rsidRPr="00DE5058">
        <w:rPr>
          <w:b/>
          <w:sz w:val="22"/>
          <w:szCs w:val="22"/>
        </w:rPr>
        <w:t>nonsignificant</w:t>
      </w:r>
      <w:proofErr w:type="spellEnd"/>
      <w:r w:rsidR="00DE5058" w:rsidRPr="00DE5058">
        <w:rPr>
          <w:b/>
          <w:sz w:val="22"/>
          <w:szCs w:val="22"/>
        </w:rPr>
        <w:t xml:space="preserve"> slight negative correlation between age and LDL.</w:t>
      </w:r>
    </w:p>
    <w:p w:rsidR="00A708FF" w:rsidRDefault="00A708FF" w:rsidP="00D458A0">
      <w:pPr>
        <w:autoSpaceDE w:val="0"/>
        <w:autoSpaceDN w:val="0"/>
        <w:adjustRightInd w:val="0"/>
        <w:spacing w:after="120"/>
        <w:rPr>
          <w:ins w:id="40" w:author="Author"/>
          <w:b/>
          <w:sz w:val="22"/>
          <w:szCs w:val="22"/>
        </w:rPr>
      </w:pPr>
      <w:ins w:id="41" w:author="Author">
        <w:r>
          <w:rPr>
            <w:b/>
            <w:sz w:val="22"/>
            <w:szCs w:val="22"/>
          </w:rPr>
          <w:t>Total: 3</w:t>
        </w:r>
        <w:bookmarkStart w:id="42" w:name="_GoBack"/>
        <w:bookmarkEnd w:id="42"/>
      </w:ins>
    </w:p>
    <w:p w:rsidR="00A708FF" w:rsidRPr="00DE5058" w:rsidRDefault="00A708FF" w:rsidP="00D458A0">
      <w:pPr>
        <w:autoSpaceDE w:val="0"/>
        <w:autoSpaceDN w:val="0"/>
        <w:adjustRightInd w:val="0"/>
        <w:spacing w:after="120"/>
        <w:rPr>
          <w:b/>
          <w:sz w:val="22"/>
          <w:szCs w:val="22"/>
        </w:rPr>
      </w:pPr>
    </w:p>
    <w:p w:rsidR="00A80545" w:rsidRPr="009D5804" w:rsidRDefault="00A80545" w:rsidP="00A80545">
      <w:pPr>
        <w:autoSpaceDE w:val="0"/>
        <w:autoSpaceDN w:val="0"/>
        <w:adjustRightInd w:val="0"/>
        <w:spacing w:after="120"/>
        <w:rPr>
          <w:sz w:val="22"/>
          <w:szCs w:val="22"/>
        </w:rPr>
      </w:pP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B7" w:rsidRDefault="00B971B7">
      <w:r>
        <w:separator/>
      </w:r>
    </w:p>
  </w:endnote>
  <w:endnote w:type="continuationSeparator" w:id="0">
    <w:p w:rsidR="00B971B7" w:rsidRDefault="00B9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0A" w:rsidRDefault="00C469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0A" w:rsidRDefault="00C4690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0A" w:rsidRDefault="00C469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B7" w:rsidRDefault="00B971B7">
      <w:r>
        <w:separator/>
      </w:r>
    </w:p>
  </w:footnote>
  <w:footnote w:type="continuationSeparator" w:id="0">
    <w:p w:rsidR="00B971B7" w:rsidRDefault="00B971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0A" w:rsidRDefault="00C4690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48" w:rsidRDefault="004D0948"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708FF">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708FF">
      <w:rPr>
        <w:noProof/>
        <w:snapToGrid w:val="0"/>
      </w:rPr>
      <w:t>9</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0A" w:rsidRDefault="00C469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BA2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78E6"/>
    <w:rsid w:val="00037F10"/>
    <w:rsid w:val="00054A42"/>
    <w:rsid w:val="00060C13"/>
    <w:rsid w:val="0006333F"/>
    <w:rsid w:val="000817A7"/>
    <w:rsid w:val="000A3E09"/>
    <w:rsid w:val="000C0D4B"/>
    <w:rsid w:val="000D7CAA"/>
    <w:rsid w:val="000E521B"/>
    <w:rsid w:val="000E7A47"/>
    <w:rsid w:val="000F52B6"/>
    <w:rsid w:val="00103482"/>
    <w:rsid w:val="0010428A"/>
    <w:rsid w:val="00125DD5"/>
    <w:rsid w:val="00132AEC"/>
    <w:rsid w:val="00132BA1"/>
    <w:rsid w:val="00140EC9"/>
    <w:rsid w:val="00160820"/>
    <w:rsid w:val="00195B2D"/>
    <w:rsid w:val="001D2DC2"/>
    <w:rsid w:val="001E36FF"/>
    <w:rsid w:val="001E5158"/>
    <w:rsid w:val="001E79FA"/>
    <w:rsid w:val="001F135D"/>
    <w:rsid w:val="00202909"/>
    <w:rsid w:val="0021517E"/>
    <w:rsid w:val="002213A5"/>
    <w:rsid w:val="00225E67"/>
    <w:rsid w:val="002365E3"/>
    <w:rsid w:val="0024368C"/>
    <w:rsid w:val="00261CFB"/>
    <w:rsid w:val="00274E5A"/>
    <w:rsid w:val="002A62DA"/>
    <w:rsid w:val="002C3B6D"/>
    <w:rsid w:val="002D5B86"/>
    <w:rsid w:val="002F0282"/>
    <w:rsid w:val="00314375"/>
    <w:rsid w:val="003471E3"/>
    <w:rsid w:val="00353B06"/>
    <w:rsid w:val="0036127B"/>
    <w:rsid w:val="00385CD1"/>
    <w:rsid w:val="0039284C"/>
    <w:rsid w:val="003A6D85"/>
    <w:rsid w:val="003B41E8"/>
    <w:rsid w:val="003B4A23"/>
    <w:rsid w:val="003B5378"/>
    <w:rsid w:val="003C0FBE"/>
    <w:rsid w:val="003D7C8C"/>
    <w:rsid w:val="00410986"/>
    <w:rsid w:val="00410B89"/>
    <w:rsid w:val="00415759"/>
    <w:rsid w:val="0042294F"/>
    <w:rsid w:val="00422D91"/>
    <w:rsid w:val="00443606"/>
    <w:rsid w:val="004514C0"/>
    <w:rsid w:val="00452963"/>
    <w:rsid w:val="00464195"/>
    <w:rsid w:val="004664FD"/>
    <w:rsid w:val="004849FD"/>
    <w:rsid w:val="004B5571"/>
    <w:rsid w:val="004D0948"/>
    <w:rsid w:val="004D1289"/>
    <w:rsid w:val="004D1292"/>
    <w:rsid w:val="004F0B09"/>
    <w:rsid w:val="00501EC4"/>
    <w:rsid w:val="00510B41"/>
    <w:rsid w:val="00511C56"/>
    <w:rsid w:val="00523075"/>
    <w:rsid w:val="00523AA4"/>
    <w:rsid w:val="00523F1B"/>
    <w:rsid w:val="00567523"/>
    <w:rsid w:val="00577EFA"/>
    <w:rsid w:val="00586C10"/>
    <w:rsid w:val="005B14E3"/>
    <w:rsid w:val="005B1E65"/>
    <w:rsid w:val="005B28FE"/>
    <w:rsid w:val="005B4126"/>
    <w:rsid w:val="005C35DF"/>
    <w:rsid w:val="005C5726"/>
    <w:rsid w:val="005D7E06"/>
    <w:rsid w:val="005E10EC"/>
    <w:rsid w:val="005E415C"/>
    <w:rsid w:val="006138F9"/>
    <w:rsid w:val="006152BE"/>
    <w:rsid w:val="0062265F"/>
    <w:rsid w:val="006268D1"/>
    <w:rsid w:val="006336A9"/>
    <w:rsid w:val="00634C76"/>
    <w:rsid w:val="0063762C"/>
    <w:rsid w:val="006425C2"/>
    <w:rsid w:val="006508C5"/>
    <w:rsid w:val="00654208"/>
    <w:rsid w:val="006615B4"/>
    <w:rsid w:val="00662BD1"/>
    <w:rsid w:val="00673A26"/>
    <w:rsid w:val="00676B73"/>
    <w:rsid w:val="00693DD6"/>
    <w:rsid w:val="006B1E11"/>
    <w:rsid w:val="006C195D"/>
    <w:rsid w:val="006C49EE"/>
    <w:rsid w:val="006E16C5"/>
    <w:rsid w:val="006E5205"/>
    <w:rsid w:val="007356DE"/>
    <w:rsid w:val="007366CC"/>
    <w:rsid w:val="00741AE1"/>
    <w:rsid w:val="00751474"/>
    <w:rsid w:val="007518FF"/>
    <w:rsid w:val="00762DE6"/>
    <w:rsid w:val="00767D4A"/>
    <w:rsid w:val="00785A87"/>
    <w:rsid w:val="0079074D"/>
    <w:rsid w:val="007B4E60"/>
    <w:rsid w:val="00833FAF"/>
    <w:rsid w:val="00836540"/>
    <w:rsid w:val="00853B6E"/>
    <w:rsid w:val="0087636D"/>
    <w:rsid w:val="008A45D9"/>
    <w:rsid w:val="008B246D"/>
    <w:rsid w:val="008F73A3"/>
    <w:rsid w:val="00905BC9"/>
    <w:rsid w:val="00905E82"/>
    <w:rsid w:val="009274FB"/>
    <w:rsid w:val="00940985"/>
    <w:rsid w:val="0094708F"/>
    <w:rsid w:val="00983519"/>
    <w:rsid w:val="009B2370"/>
    <w:rsid w:val="009C542B"/>
    <w:rsid w:val="009D5804"/>
    <w:rsid w:val="009D7465"/>
    <w:rsid w:val="009F413F"/>
    <w:rsid w:val="00A0233D"/>
    <w:rsid w:val="00A05CD5"/>
    <w:rsid w:val="00A31D8C"/>
    <w:rsid w:val="00A4205F"/>
    <w:rsid w:val="00A44034"/>
    <w:rsid w:val="00A555E5"/>
    <w:rsid w:val="00A708FF"/>
    <w:rsid w:val="00A80545"/>
    <w:rsid w:val="00A86F93"/>
    <w:rsid w:val="00AB186E"/>
    <w:rsid w:val="00AB6494"/>
    <w:rsid w:val="00AD29C0"/>
    <w:rsid w:val="00AE03E5"/>
    <w:rsid w:val="00AE42C4"/>
    <w:rsid w:val="00AE62DD"/>
    <w:rsid w:val="00AF5A1A"/>
    <w:rsid w:val="00B04F23"/>
    <w:rsid w:val="00B12B84"/>
    <w:rsid w:val="00B15F79"/>
    <w:rsid w:val="00B17CB5"/>
    <w:rsid w:val="00B209E8"/>
    <w:rsid w:val="00B212A5"/>
    <w:rsid w:val="00B42150"/>
    <w:rsid w:val="00B43F52"/>
    <w:rsid w:val="00B457A7"/>
    <w:rsid w:val="00B4705C"/>
    <w:rsid w:val="00B65B7F"/>
    <w:rsid w:val="00B70375"/>
    <w:rsid w:val="00B77108"/>
    <w:rsid w:val="00B814FA"/>
    <w:rsid w:val="00B87881"/>
    <w:rsid w:val="00B971B7"/>
    <w:rsid w:val="00BF5CB8"/>
    <w:rsid w:val="00C00601"/>
    <w:rsid w:val="00C15CDE"/>
    <w:rsid w:val="00C34EBC"/>
    <w:rsid w:val="00C4690A"/>
    <w:rsid w:val="00C55091"/>
    <w:rsid w:val="00C642DD"/>
    <w:rsid w:val="00C64E34"/>
    <w:rsid w:val="00C74FEC"/>
    <w:rsid w:val="00C93A29"/>
    <w:rsid w:val="00CC37A7"/>
    <w:rsid w:val="00CD43B1"/>
    <w:rsid w:val="00CD7A2C"/>
    <w:rsid w:val="00D14262"/>
    <w:rsid w:val="00D16C04"/>
    <w:rsid w:val="00D329FA"/>
    <w:rsid w:val="00D458A0"/>
    <w:rsid w:val="00D567BA"/>
    <w:rsid w:val="00D72BD7"/>
    <w:rsid w:val="00DB5BDA"/>
    <w:rsid w:val="00DC01FF"/>
    <w:rsid w:val="00DD6B80"/>
    <w:rsid w:val="00DE07AB"/>
    <w:rsid w:val="00DE32E1"/>
    <w:rsid w:val="00DE3817"/>
    <w:rsid w:val="00DE5058"/>
    <w:rsid w:val="00DF156C"/>
    <w:rsid w:val="00E03960"/>
    <w:rsid w:val="00E04D4A"/>
    <w:rsid w:val="00E642DA"/>
    <w:rsid w:val="00E741C7"/>
    <w:rsid w:val="00E81610"/>
    <w:rsid w:val="00E91856"/>
    <w:rsid w:val="00ED47B6"/>
    <w:rsid w:val="00F15D49"/>
    <w:rsid w:val="00F507B9"/>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3FAF"/>
    <w:pPr>
      <w:ind w:left="720"/>
    </w:pPr>
  </w:style>
  <w:style w:type="paragraph" w:styleId="BalloonText">
    <w:name w:val="Balloon Text"/>
    <w:basedOn w:val="Normal"/>
    <w:link w:val="BalloonTextChar"/>
    <w:rsid w:val="00A708FF"/>
    <w:rPr>
      <w:rFonts w:ascii="Lucida Grande" w:hAnsi="Lucida Grande" w:cs="Lucida Grande"/>
      <w:sz w:val="18"/>
      <w:szCs w:val="18"/>
    </w:rPr>
  </w:style>
  <w:style w:type="character" w:customStyle="1" w:styleId="BalloonTextChar">
    <w:name w:val="Balloon Text Char"/>
    <w:basedOn w:val="DefaultParagraphFont"/>
    <w:link w:val="BalloonText"/>
    <w:rsid w:val="00A708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3FAF"/>
    <w:pPr>
      <w:ind w:left="720"/>
    </w:pPr>
  </w:style>
  <w:style w:type="paragraph" w:styleId="BalloonText">
    <w:name w:val="Balloon Text"/>
    <w:basedOn w:val="Normal"/>
    <w:link w:val="BalloonTextChar"/>
    <w:rsid w:val="00A708FF"/>
    <w:rPr>
      <w:rFonts w:ascii="Lucida Grande" w:hAnsi="Lucida Grande" w:cs="Lucida Grande"/>
      <w:sz w:val="18"/>
      <w:szCs w:val="18"/>
    </w:rPr>
  </w:style>
  <w:style w:type="character" w:customStyle="1" w:styleId="BalloonTextChar">
    <w:name w:val="Balloon Text Char"/>
    <w:basedOn w:val="DefaultParagraphFont"/>
    <w:link w:val="BalloonText"/>
    <w:rsid w:val="00A708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213">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10756624">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29269595">
      <w:bodyDiv w:val="1"/>
      <w:marLeft w:val="0"/>
      <w:marRight w:val="0"/>
      <w:marTop w:val="0"/>
      <w:marBottom w:val="0"/>
      <w:divBdr>
        <w:top w:val="none" w:sz="0" w:space="0" w:color="auto"/>
        <w:left w:val="none" w:sz="0" w:space="0" w:color="auto"/>
        <w:bottom w:val="none" w:sz="0" w:space="0" w:color="auto"/>
        <w:right w:val="none" w:sz="0" w:space="0" w:color="auto"/>
      </w:divBdr>
    </w:div>
    <w:div w:id="420372784">
      <w:bodyDiv w:val="1"/>
      <w:marLeft w:val="0"/>
      <w:marRight w:val="0"/>
      <w:marTop w:val="0"/>
      <w:marBottom w:val="0"/>
      <w:divBdr>
        <w:top w:val="none" w:sz="0" w:space="0" w:color="auto"/>
        <w:left w:val="none" w:sz="0" w:space="0" w:color="auto"/>
        <w:bottom w:val="none" w:sz="0" w:space="0" w:color="auto"/>
        <w:right w:val="none" w:sz="0" w:space="0" w:color="auto"/>
      </w:divBdr>
    </w:div>
    <w:div w:id="65051895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23874186">
      <w:bodyDiv w:val="1"/>
      <w:marLeft w:val="0"/>
      <w:marRight w:val="0"/>
      <w:marTop w:val="0"/>
      <w:marBottom w:val="0"/>
      <w:divBdr>
        <w:top w:val="none" w:sz="0" w:space="0" w:color="auto"/>
        <w:left w:val="none" w:sz="0" w:space="0" w:color="auto"/>
        <w:bottom w:val="none" w:sz="0" w:space="0" w:color="auto"/>
        <w:right w:val="none" w:sz="0" w:space="0" w:color="auto"/>
      </w:divBdr>
    </w:div>
    <w:div w:id="934241810">
      <w:bodyDiv w:val="1"/>
      <w:marLeft w:val="0"/>
      <w:marRight w:val="0"/>
      <w:marTop w:val="0"/>
      <w:marBottom w:val="0"/>
      <w:divBdr>
        <w:top w:val="none" w:sz="0" w:space="0" w:color="auto"/>
        <w:left w:val="none" w:sz="0" w:space="0" w:color="auto"/>
        <w:bottom w:val="none" w:sz="0" w:space="0" w:color="auto"/>
        <w:right w:val="none" w:sz="0" w:space="0" w:color="auto"/>
      </w:divBdr>
    </w:div>
    <w:div w:id="1107896003">
      <w:bodyDiv w:val="1"/>
      <w:marLeft w:val="0"/>
      <w:marRight w:val="0"/>
      <w:marTop w:val="0"/>
      <w:marBottom w:val="0"/>
      <w:divBdr>
        <w:top w:val="none" w:sz="0" w:space="0" w:color="auto"/>
        <w:left w:val="none" w:sz="0" w:space="0" w:color="auto"/>
        <w:bottom w:val="none" w:sz="0" w:space="0" w:color="auto"/>
        <w:right w:val="none" w:sz="0" w:space="0" w:color="auto"/>
      </w:divBdr>
    </w:div>
    <w:div w:id="1851334645">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emf"/><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3633</Words>
  <Characters>20713</Characters>
  <Application>Microsoft Macintosh Word</Application>
  <DocSecurity>0</DocSecurity>
  <Lines>172</Lines>
  <Paragraphs>48</Paragraphs>
  <ScaleCrop>false</ScaleCrop>
  <Company/>
  <LinksUpToDate>false</LinksUpToDate>
  <CharactersWithSpaces>24298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2014-01-27T22:32:00Z</dcterms:created>
  <dcterms:modified xsi:type="dcterms:W3CDTF">2014-01-27T22:32:00Z</dcterms:modified>
</cp:coreProperties>
</file>