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F45FC" w14:textId="5DCF6752" w:rsidR="00180A0B" w:rsidRDefault="00B950AA" w:rsidP="00623F11">
      <w:pPr>
        <w:rPr>
          <w:ins w:id="0" w:author="Minkyu Kim" w:date="2014-01-18T01:10:00Z"/>
          <w:rFonts w:ascii="Times" w:hAnsi="Times" w:cs="Times New Roman"/>
          <w:sz w:val="24"/>
          <w:szCs w:val="24"/>
        </w:rPr>
      </w:pPr>
      <w:ins w:id="1" w:author="Minkyu Kim" w:date="2014-01-18T01:11:00Z">
        <w:r>
          <w:rPr>
            <w:rFonts w:ascii="Times" w:hAnsi="Times" w:cs="Times New Roman"/>
            <w:sz w:val="24"/>
            <w:szCs w:val="24"/>
          </w:rPr>
          <w:t>3</w:t>
        </w:r>
        <w:r w:rsidR="00C05AC4">
          <w:rPr>
            <w:rFonts w:ascii="Times" w:hAnsi="Times" w:cs="Times New Roman"/>
            <w:sz w:val="24"/>
            <w:szCs w:val="24"/>
          </w:rPr>
          <w:t>2</w:t>
        </w:r>
        <w:bookmarkStart w:id="2" w:name="_GoBack"/>
        <w:bookmarkEnd w:id="2"/>
        <w:r w:rsidR="00180A0B">
          <w:rPr>
            <w:rFonts w:ascii="Times" w:hAnsi="Times" w:cs="Times New Roman"/>
            <w:sz w:val="24"/>
            <w:szCs w:val="24"/>
          </w:rPr>
          <w:t>/40</w:t>
        </w:r>
      </w:ins>
    </w:p>
    <w:p w14:paraId="283C8314" w14:textId="77777777" w:rsidR="004A7549" w:rsidRPr="007C2675" w:rsidRDefault="00AC5E3E" w:rsidP="00623F11">
      <w:pPr>
        <w:pStyle w:val="ListParagraph"/>
        <w:numPr>
          <w:ilvl w:val="0"/>
          <w:numId w:val="1"/>
        </w:numPr>
        <w:rPr>
          <w:rFonts w:ascii="Times" w:hAnsi="Times" w:cs="Times New Roman"/>
          <w:sz w:val="24"/>
          <w:szCs w:val="24"/>
        </w:rPr>
      </w:pPr>
      <w:r>
        <w:rPr>
          <w:rFonts w:ascii="Times" w:hAnsi="Times" w:cs="Times New Roman"/>
          <w:sz w:val="24"/>
          <w:szCs w:val="24"/>
        </w:rPr>
        <w:t>To address the validity of dichotomizing the time to death according to</w:t>
      </w:r>
      <w:r w:rsidR="000D4B83">
        <w:rPr>
          <w:rFonts w:ascii="Times" w:hAnsi="Times" w:cs="Times New Roman"/>
          <w:sz w:val="24"/>
          <w:szCs w:val="24"/>
        </w:rPr>
        <w:t xml:space="preserve"> death within or after 5 years of study enrollment, I prepare a frequency table of the number of censored observations within</w:t>
      </w:r>
      <w:r w:rsidR="00514FCA">
        <w:rPr>
          <w:rFonts w:ascii="Times" w:hAnsi="Times" w:cs="Times New Roman"/>
          <w:sz w:val="24"/>
          <w:szCs w:val="24"/>
        </w:rPr>
        <w:t xml:space="preserve"> these time intervals</w:t>
      </w:r>
      <w:r w:rsidR="000D4B83">
        <w:rPr>
          <w:rFonts w:ascii="Times" w:hAnsi="Times" w:cs="Times New Roman"/>
          <w:sz w:val="24"/>
          <w:szCs w:val="24"/>
        </w:rPr>
        <w:t>. The table below is a summary of descriptive statistics obtained.</w:t>
      </w:r>
    </w:p>
    <w:tbl>
      <w:tblPr>
        <w:tblStyle w:val="TableGrid"/>
        <w:tblW w:w="0" w:type="auto"/>
        <w:tblInd w:w="720" w:type="dxa"/>
        <w:tblLook w:val="04A0" w:firstRow="1" w:lastRow="0" w:firstColumn="1" w:lastColumn="0" w:noHBand="0" w:noVBand="1"/>
      </w:tblPr>
      <w:tblGrid>
        <w:gridCol w:w="2808"/>
        <w:gridCol w:w="1890"/>
        <w:gridCol w:w="1905"/>
        <w:gridCol w:w="2055"/>
      </w:tblGrid>
      <w:tr w:rsidR="00812536" w14:paraId="32C23F3E" w14:textId="77777777" w:rsidTr="008D05A9">
        <w:tc>
          <w:tcPr>
            <w:tcW w:w="2808" w:type="dxa"/>
          </w:tcPr>
          <w:p w14:paraId="347D6863" w14:textId="77777777" w:rsidR="00812536" w:rsidRDefault="00812536" w:rsidP="00623F11">
            <w:pPr>
              <w:pStyle w:val="ListParagraph"/>
              <w:ind w:left="0"/>
              <w:rPr>
                <w:rFonts w:ascii="Times" w:hAnsi="Times" w:cs="Times New Roman"/>
                <w:sz w:val="24"/>
                <w:szCs w:val="24"/>
              </w:rPr>
            </w:pPr>
          </w:p>
        </w:tc>
        <w:tc>
          <w:tcPr>
            <w:tcW w:w="3795" w:type="dxa"/>
            <w:gridSpan w:val="2"/>
          </w:tcPr>
          <w:p w14:paraId="4A1A7ACD" w14:textId="77777777" w:rsidR="00812536" w:rsidRPr="00812536" w:rsidRDefault="00812536" w:rsidP="00623F11">
            <w:pPr>
              <w:pStyle w:val="ListParagraph"/>
              <w:ind w:left="0"/>
              <w:rPr>
                <w:rFonts w:ascii="Times" w:hAnsi="Times" w:cs="Times New Roman"/>
                <w:b/>
                <w:sz w:val="24"/>
                <w:szCs w:val="24"/>
              </w:rPr>
            </w:pPr>
            <w:r>
              <w:rPr>
                <w:rFonts w:ascii="Times" w:hAnsi="Times" w:cs="Times New Roman"/>
                <w:sz w:val="24"/>
                <w:szCs w:val="24"/>
              </w:rPr>
              <w:t xml:space="preserve">                            </w:t>
            </w:r>
            <w:r w:rsidRPr="00812536">
              <w:rPr>
                <w:rFonts w:ascii="Times" w:hAnsi="Times" w:cs="Times New Roman"/>
                <w:b/>
                <w:sz w:val="24"/>
                <w:szCs w:val="24"/>
              </w:rPr>
              <w:t>Dead</w:t>
            </w:r>
          </w:p>
        </w:tc>
        <w:tc>
          <w:tcPr>
            <w:tcW w:w="2055" w:type="dxa"/>
          </w:tcPr>
          <w:p w14:paraId="74E5E655" w14:textId="77777777"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Total</w:t>
            </w:r>
          </w:p>
        </w:tc>
      </w:tr>
      <w:tr w:rsidR="00812536" w14:paraId="3F287D3C" w14:textId="77777777" w:rsidTr="008D05A9">
        <w:tc>
          <w:tcPr>
            <w:tcW w:w="2808" w:type="dxa"/>
          </w:tcPr>
          <w:p w14:paraId="61010ACF" w14:textId="77777777"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Censored observations</w:t>
            </w:r>
          </w:p>
        </w:tc>
        <w:tc>
          <w:tcPr>
            <w:tcW w:w="1890" w:type="dxa"/>
          </w:tcPr>
          <w:p w14:paraId="00088683"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No</w:t>
            </w:r>
          </w:p>
        </w:tc>
        <w:tc>
          <w:tcPr>
            <w:tcW w:w="1905" w:type="dxa"/>
          </w:tcPr>
          <w:p w14:paraId="621D04DD"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Yes</w:t>
            </w:r>
          </w:p>
        </w:tc>
        <w:tc>
          <w:tcPr>
            <w:tcW w:w="2055" w:type="dxa"/>
          </w:tcPr>
          <w:p w14:paraId="0E5071C0" w14:textId="77777777" w:rsidR="00812536" w:rsidRDefault="00812536" w:rsidP="00623F11">
            <w:pPr>
              <w:pStyle w:val="ListParagraph"/>
              <w:ind w:left="0"/>
              <w:rPr>
                <w:rFonts w:ascii="Times" w:hAnsi="Times" w:cs="Times New Roman"/>
                <w:sz w:val="24"/>
                <w:szCs w:val="24"/>
              </w:rPr>
            </w:pPr>
          </w:p>
        </w:tc>
      </w:tr>
      <w:tr w:rsidR="00812536" w14:paraId="1DEF73EE" w14:textId="77777777" w:rsidTr="008D05A9">
        <w:tc>
          <w:tcPr>
            <w:tcW w:w="2808" w:type="dxa"/>
          </w:tcPr>
          <w:p w14:paraId="0F594044"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More than 5 yrs</w:t>
            </w:r>
          </w:p>
        </w:tc>
        <w:tc>
          <w:tcPr>
            <w:tcW w:w="1890" w:type="dxa"/>
          </w:tcPr>
          <w:p w14:paraId="6E031F88"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602</w:t>
            </w:r>
          </w:p>
        </w:tc>
        <w:tc>
          <w:tcPr>
            <w:tcW w:w="1905" w:type="dxa"/>
          </w:tcPr>
          <w:p w14:paraId="08DD9268"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12</w:t>
            </w:r>
          </w:p>
        </w:tc>
        <w:tc>
          <w:tcPr>
            <w:tcW w:w="2055" w:type="dxa"/>
          </w:tcPr>
          <w:p w14:paraId="374645C5"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614</w:t>
            </w:r>
          </w:p>
        </w:tc>
      </w:tr>
      <w:tr w:rsidR="00812536" w14:paraId="0409ADE5" w14:textId="77777777" w:rsidTr="008D05A9">
        <w:tc>
          <w:tcPr>
            <w:tcW w:w="2808" w:type="dxa"/>
          </w:tcPr>
          <w:p w14:paraId="063F3161"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 xml:space="preserve">Less than </w:t>
            </w:r>
            <w:r w:rsidR="008D05A9">
              <w:rPr>
                <w:rFonts w:ascii="Times" w:hAnsi="Times" w:cs="Times New Roman"/>
                <w:sz w:val="24"/>
                <w:szCs w:val="24"/>
              </w:rPr>
              <w:t xml:space="preserve">or equal to </w:t>
            </w:r>
            <w:r>
              <w:rPr>
                <w:rFonts w:ascii="Times" w:hAnsi="Times" w:cs="Times New Roman"/>
                <w:sz w:val="24"/>
                <w:szCs w:val="24"/>
              </w:rPr>
              <w:t>5 yrs</w:t>
            </w:r>
          </w:p>
        </w:tc>
        <w:tc>
          <w:tcPr>
            <w:tcW w:w="1890" w:type="dxa"/>
          </w:tcPr>
          <w:p w14:paraId="41560764" w14:textId="77777777" w:rsidR="00065CE3" w:rsidRDefault="00812536" w:rsidP="00623F11">
            <w:pPr>
              <w:pStyle w:val="ListParagraph"/>
              <w:ind w:left="0"/>
              <w:rPr>
                <w:rFonts w:ascii="Times" w:hAnsi="Times" w:cs="Times New Roman"/>
                <w:sz w:val="24"/>
                <w:szCs w:val="24"/>
              </w:rPr>
            </w:pPr>
            <w:r>
              <w:rPr>
                <w:rFonts w:ascii="Times" w:hAnsi="Times" w:cs="Times New Roman"/>
                <w:sz w:val="24"/>
                <w:szCs w:val="24"/>
              </w:rPr>
              <w:t>0</w:t>
            </w:r>
          </w:p>
        </w:tc>
        <w:tc>
          <w:tcPr>
            <w:tcW w:w="1905" w:type="dxa"/>
          </w:tcPr>
          <w:p w14:paraId="1C66672A"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c>
          <w:tcPr>
            <w:tcW w:w="2055" w:type="dxa"/>
          </w:tcPr>
          <w:p w14:paraId="1F9075F3" w14:textId="77777777"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r>
    </w:tbl>
    <w:p w14:paraId="0260C9AA" w14:textId="77777777" w:rsidR="007C2675" w:rsidRDefault="007C2675" w:rsidP="00623F11">
      <w:pPr>
        <w:pStyle w:val="ListParagraph"/>
        <w:rPr>
          <w:rFonts w:ascii="Times" w:hAnsi="Times" w:cs="Times New Roman"/>
          <w:sz w:val="24"/>
          <w:szCs w:val="24"/>
        </w:rPr>
      </w:pPr>
    </w:p>
    <w:p w14:paraId="56253D52" w14:textId="77777777" w:rsidR="00290915" w:rsidRDefault="00514FCA" w:rsidP="00623F11">
      <w:pPr>
        <w:pStyle w:val="ListParagraph"/>
        <w:rPr>
          <w:rFonts w:ascii="Times" w:hAnsi="Times" w:cs="Times New Roman"/>
          <w:sz w:val="24"/>
          <w:szCs w:val="24"/>
        </w:rPr>
      </w:pPr>
      <w:r>
        <w:rPr>
          <w:rFonts w:ascii="Times" w:hAnsi="Times" w:cs="Times New Roman"/>
          <w:sz w:val="24"/>
          <w:szCs w:val="24"/>
        </w:rPr>
        <w:t>From the table of descriptive statistics, we observe that there were no cases of censoring for all patients that survived for less than or up to five years. Therefore</w:t>
      </w:r>
      <w:r w:rsidR="00374928">
        <w:rPr>
          <w:rFonts w:ascii="Times" w:hAnsi="Times" w:cs="Times New Roman"/>
          <w:sz w:val="24"/>
          <w:szCs w:val="24"/>
        </w:rPr>
        <w:t>, analyses based on dichotomizing subjects with re</w:t>
      </w:r>
      <w:r w:rsidR="008D05A9">
        <w:rPr>
          <w:rFonts w:ascii="Times" w:hAnsi="Times" w:cs="Times New Roman"/>
          <w:sz w:val="24"/>
          <w:szCs w:val="24"/>
        </w:rPr>
        <w:t xml:space="preserve">spect to 5 year survival </w:t>
      </w:r>
      <w:r w:rsidR="00374928">
        <w:rPr>
          <w:rFonts w:ascii="Times" w:hAnsi="Times" w:cs="Times New Roman"/>
          <w:sz w:val="24"/>
          <w:szCs w:val="24"/>
        </w:rPr>
        <w:t>are valid.</w:t>
      </w:r>
    </w:p>
    <w:p w14:paraId="6DAE6654" w14:textId="77777777" w:rsidR="00374928" w:rsidRDefault="00374928" w:rsidP="00623F11">
      <w:pPr>
        <w:pStyle w:val="ListParagraph"/>
        <w:rPr>
          <w:rFonts w:ascii="Times" w:hAnsi="Times" w:cs="Times New Roman"/>
          <w:sz w:val="24"/>
          <w:szCs w:val="24"/>
        </w:rPr>
      </w:pPr>
    </w:p>
    <w:p w14:paraId="569898CE" w14:textId="77777777" w:rsidR="00065CE3" w:rsidRDefault="00D34342" w:rsidP="00065CE3">
      <w:pPr>
        <w:pStyle w:val="ListParagraph"/>
        <w:numPr>
          <w:ilvl w:val="0"/>
          <w:numId w:val="1"/>
        </w:numPr>
        <w:rPr>
          <w:rFonts w:ascii="Times" w:hAnsi="Times" w:cs="Times New Roman"/>
          <w:sz w:val="24"/>
          <w:szCs w:val="24"/>
        </w:rPr>
      </w:pPr>
      <w:r w:rsidRPr="00010757">
        <w:rPr>
          <w:rFonts w:ascii="Times" w:hAnsi="Times" w:cs="Times New Roman"/>
          <w:sz w:val="24"/>
          <w:szCs w:val="24"/>
        </w:rPr>
        <w:t xml:space="preserve">The table below provides descriptive statistics within groups defined by low density lipoprotein (ldl) levels (below 160 mg/dl vs 160 mg/dl or above). </w:t>
      </w:r>
      <w:r w:rsidR="00137F99" w:rsidRPr="00137F99">
        <w:rPr>
          <w:rFonts w:ascii="Times" w:hAnsi="Times" w:cs="Times New Roman"/>
          <w:sz w:val="24"/>
          <w:szCs w:val="24"/>
        </w:rPr>
        <w:t>There are 618</w:t>
      </w:r>
      <w:r w:rsidR="00D23CA0" w:rsidRPr="00137F99">
        <w:rPr>
          <w:rFonts w:ascii="Times" w:hAnsi="Times" w:cs="Times New Roman"/>
          <w:sz w:val="24"/>
          <w:szCs w:val="24"/>
        </w:rPr>
        <w:t xml:space="preserve"> subjects whos</w:t>
      </w:r>
      <w:r w:rsidR="00137F99" w:rsidRPr="00137F99">
        <w:rPr>
          <w:rFonts w:ascii="Times" w:hAnsi="Times" w:cs="Times New Roman"/>
          <w:sz w:val="24"/>
          <w:szCs w:val="24"/>
        </w:rPr>
        <w:t xml:space="preserve">e </w:t>
      </w:r>
      <w:proofErr w:type="gramStart"/>
      <w:r w:rsidR="00137F99" w:rsidRPr="00137F99">
        <w:rPr>
          <w:rFonts w:ascii="Times" w:hAnsi="Times" w:cs="Times New Roman"/>
          <w:sz w:val="24"/>
          <w:szCs w:val="24"/>
        </w:rPr>
        <w:t>ldl</w:t>
      </w:r>
      <w:proofErr w:type="gramEnd"/>
      <w:r w:rsidR="00137F99" w:rsidRPr="00137F99">
        <w:rPr>
          <w:rFonts w:ascii="Times" w:hAnsi="Times" w:cs="Times New Roman"/>
          <w:sz w:val="24"/>
          <w:szCs w:val="24"/>
        </w:rPr>
        <w:t xml:space="preserve"> was below 160 mg/dl and 110 </w:t>
      </w:r>
      <w:r w:rsidR="00D23CA0" w:rsidRPr="00137F99">
        <w:rPr>
          <w:rFonts w:ascii="Times" w:hAnsi="Times" w:cs="Times New Roman"/>
          <w:sz w:val="24"/>
          <w:szCs w:val="24"/>
        </w:rPr>
        <w:t xml:space="preserve">with </w:t>
      </w:r>
      <w:proofErr w:type="spellStart"/>
      <w:r w:rsidR="00D23CA0" w:rsidRPr="00137F99">
        <w:rPr>
          <w:rFonts w:ascii="Times" w:hAnsi="Times" w:cs="Times New Roman"/>
          <w:sz w:val="24"/>
          <w:szCs w:val="24"/>
        </w:rPr>
        <w:t>ldl</w:t>
      </w:r>
      <w:proofErr w:type="spellEnd"/>
      <w:r w:rsidR="00D23CA0" w:rsidRPr="00137F99">
        <w:rPr>
          <w:rFonts w:ascii="Times" w:hAnsi="Times" w:cs="Times New Roman"/>
          <w:sz w:val="24"/>
          <w:szCs w:val="24"/>
        </w:rPr>
        <w:t xml:space="preserve"> greater than or equal to 160 mg/dl.</w:t>
      </w:r>
      <w:r w:rsidR="005822C5" w:rsidRPr="00010757">
        <w:rPr>
          <w:rFonts w:ascii="Times" w:hAnsi="Times" w:cs="Times New Roman"/>
          <w:sz w:val="24"/>
          <w:szCs w:val="24"/>
        </w:rPr>
        <w:t xml:space="preserve"> </w:t>
      </w:r>
      <w:r w:rsidR="00137F99">
        <w:rPr>
          <w:rFonts w:ascii="Times" w:hAnsi="Times" w:cs="Times New Roman"/>
          <w:sz w:val="24"/>
          <w:szCs w:val="24"/>
        </w:rPr>
        <w:t xml:space="preserve">There are 10 </w:t>
      </w:r>
      <w:proofErr w:type="spellStart"/>
      <w:proofErr w:type="gramStart"/>
      <w:r w:rsidR="00137F99">
        <w:rPr>
          <w:rFonts w:ascii="Times" w:hAnsi="Times" w:cs="Times New Roman"/>
          <w:sz w:val="24"/>
          <w:szCs w:val="24"/>
        </w:rPr>
        <w:t>ldl</w:t>
      </w:r>
      <w:proofErr w:type="spellEnd"/>
      <w:proofErr w:type="gramEnd"/>
      <w:r w:rsidR="00137F99">
        <w:rPr>
          <w:rFonts w:ascii="Times" w:hAnsi="Times" w:cs="Times New Roman"/>
          <w:sz w:val="24"/>
          <w:szCs w:val="24"/>
        </w:rPr>
        <w:t xml:space="preserve"> missing values. </w:t>
      </w:r>
      <w:r w:rsidR="005822C5" w:rsidRPr="00010757">
        <w:rPr>
          <w:rFonts w:ascii="Times" w:hAnsi="Times" w:cs="Times New Roman"/>
          <w:sz w:val="24"/>
          <w:szCs w:val="24"/>
        </w:rPr>
        <w:t xml:space="preserve">Measurements for smoking history are missing for </w:t>
      </w:r>
      <w:r w:rsidR="00010757" w:rsidRPr="00010757">
        <w:rPr>
          <w:rFonts w:ascii="Times" w:hAnsi="Times" w:cs="Times New Roman"/>
          <w:sz w:val="24"/>
          <w:szCs w:val="24"/>
        </w:rPr>
        <w:t>one subject. A</w:t>
      </w:r>
      <w:r w:rsidR="005822C5" w:rsidRPr="00010757">
        <w:rPr>
          <w:rFonts w:ascii="Times" w:hAnsi="Times" w:cs="Times New Roman"/>
          <w:sz w:val="24"/>
          <w:szCs w:val="24"/>
        </w:rPr>
        <w:t>ge</w:t>
      </w:r>
      <w:r w:rsidR="00010757" w:rsidRPr="00010757">
        <w:rPr>
          <w:rFonts w:ascii="Times" w:hAnsi="Times" w:cs="Times New Roman"/>
          <w:sz w:val="24"/>
          <w:szCs w:val="24"/>
        </w:rPr>
        <w:t>, sex, and smoking history of the subject don’t appear to have</w:t>
      </w:r>
      <w:r w:rsidR="005822C5" w:rsidRPr="00010757">
        <w:rPr>
          <w:rFonts w:ascii="Times" w:hAnsi="Times" w:cs="Times New Roman"/>
          <w:sz w:val="24"/>
          <w:szCs w:val="24"/>
        </w:rPr>
        <w:t xml:space="preserve"> any significant effect on ldl level</w:t>
      </w:r>
      <w:r w:rsidR="00010757" w:rsidRPr="00010757">
        <w:rPr>
          <w:rFonts w:ascii="Times" w:hAnsi="Times" w:cs="Times New Roman"/>
          <w:sz w:val="24"/>
          <w:szCs w:val="24"/>
        </w:rPr>
        <w:t>s of the subject</w:t>
      </w:r>
      <w:r w:rsidR="005822C5" w:rsidRPr="00010757">
        <w:rPr>
          <w:rFonts w:ascii="Times" w:hAnsi="Times" w:cs="Times New Roman"/>
          <w:sz w:val="24"/>
          <w:szCs w:val="24"/>
        </w:rPr>
        <w:t>.</w:t>
      </w:r>
      <w:r w:rsidR="00010757">
        <w:rPr>
          <w:rFonts w:ascii="Times" w:hAnsi="Times" w:cs="Times New Roman"/>
          <w:sz w:val="24"/>
          <w:szCs w:val="24"/>
        </w:rPr>
        <w:t xml:space="preserve"> Patients</w:t>
      </w:r>
      <w:r w:rsidR="005822C5" w:rsidRPr="00010757">
        <w:rPr>
          <w:rFonts w:ascii="Times" w:hAnsi="Times" w:cs="Times New Roman"/>
          <w:sz w:val="24"/>
          <w:szCs w:val="24"/>
        </w:rPr>
        <w:t xml:space="preserve"> with high ldl level have a slight trend towards being heavier than subjects with low ldl level. </w:t>
      </w:r>
      <w:r w:rsidR="00187CCF" w:rsidRPr="00010757">
        <w:rPr>
          <w:rFonts w:ascii="Times" w:hAnsi="Times" w:cs="Times New Roman"/>
          <w:sz w:val="24"/>
          <w:szCs w:val="24"/>
        </w:rPr>
        <w:t xml:space="preserve">With respect to coronary heart disease (chd), congestive heart failure (chf), and stroke (levels 1 and 2), most of the </w:t>
      </w:r>
      <w:r w:rsidR="005822C5" w:rsidRPr="00010757">
        <w:rPr>
          <w:rFonts w:ascii="Times" w:hAnsi="Times" w:cs="Times New Roman"/>
          <w:sz w:val="24"/>
          <w:szCs w:val="24"/>
        </w:rPr>
        <w:t xml:space="preserve">subjects who had been diagnosed with </w:t>
      </w:r>
      <w:r w:rsidR="00187CCF" w:rsidRPr="00010757">
        <w:rPr>
          <w:rFonts w:ascii="Times" w:hAnsi="Times" w:cs="Times New Roman"/>
          <w:sz w:val="24"/>
          <w:szCs w:val="24"/>
        </w:rPr>
        <w:t>thes</w:t>
      </w:r>
      <w:r w:rsidR="00742ADA">
        <w:rPr>
          <w:rFonts w:ascii="Times" w:hAnsi="Times" w:cs="Times New Roman"/>
          <w:sz w:val="24"/>
          <w:szCs w:val="24"/>
        </w:rPr>
        <w:t xml:space="preserve">e conditions appear to have </w:t>
      </w:r>
      <w:proofErr w:type="spellStart"/>
      <w:proofErr w:type="gramStart"/>
      <w:r w:rsidR="00187CCF" w:rsidRPr="00010757">
        <w:rPr>
          <w:rFonts w:ascii="Times" w:hAnsi="Times" w:cs="Times New Roman"/>
          <w:sz w:val="24"/>
          <w:szCs w:val="24"/>
        </w:rPr>
        <w:t>ldl</w:t>
      </w:r>
      <w:proofErr w:type="spellEnd"/>
      <w:proofErr w:type="gramEnd"/>
      <w:r w:rsidR="00187CCF" w:rsidRPr="00010757">
        <w:rPr>
          <w:rFonts w:ascii="Times" w:hAnsi="Times" w:cs="Times New Roman"/>
          <w:sz w:val="24"/>
          <w:szCs w:val="24"/>
        </w:rPr>
        <w:t xml:space="preserve"> levels of less than 160 mg/dl.</w:t>
      </w:r>
      <w:r w:rsidR="00010757" w:rsidRPr="00010757">
        <w:rPr>
          <w:rFonts w:ascii="Times" w:hAnsi="Times" w:cs="Times New Roman"/>
          <w:sz w:val="24"/>
          <w:szCs w:val="24"/>
        </w:rPr>
        <w:t xml:space="preserve"> </w:t>
      </w:r>
    </w:p>
    <w:p w14:paraId="372AED14" w14:textId="77777777" w:rsidR="00010757" w:rsidRPr="00010757" w:rsidRDefault="00010757" w:rsidP="00010757">
      <w:pPr>
        <w:pStyle w:val="ListParagraph"/>
        <w:rPr>
          <w:rFonts w:ascii="Times" w:hAnsi="Times" w:cs="Times New Roman"/>
          <w:sz w:val="24"/>
          <w:szCs w:val="24"/>
        </w:rPr>
      </w:pPr>
    </w:p>
    <w:tbl>
      <w:tblPr>
        <w:tblStyle w:val="TableGrid"/>
        <w:tblW w:w="10350" w:type="dxa"/>
        <w:tblInd w:w="378" w:type="dxa"/>
        <w:tblLook w:val="04A0" w:firstRow="1" w:lastRow="0" w:firstColumn="1" w:lastColumn="0" w:noHBand="0" w:noVBand="1"/>
      </w:tblPr>
      <w:tblGrid>
        <w:gridCol w:w="1710"/>
        <w:gridCol w:w="2880"/>
        <w:gridCol w:w="2880"/>
        <w:gridCol w:w="2880"/>
      </w:tblGrid>
      <w:tr w:rsidR="006E52A9" w14:paraId="41F53A54" w14:textId="77777777" w:rsidTr="00AE3519">
        <w:trPr>
          <w:trHeight w:val="602"/>
        </w:trPr>
        <w:tc>
          <w:tcPr>
            <w:tcW w:w="1710" w:type="dxa"/>
          </w:tcPr>
          <w:p w14:paraId="04D5F4BB" w14:textId="77777777" w:rsidR="00065CE3" w:rsidRPr="006E52A9" w:rsidRDefault="00065CE3" w:rsidP="00065CE3">
            <w:pPr>
              <w:pStyle w:val="ListParagraph"/>
              <w:ind w:left="0"/>
              <w:rPr>
                <w:rFonts w:ascii="Times" w:hAnsi="Times" w:cs="Times New Roman"/>
                <w:sz w:val="20"/>
                <w:szCs w:val="20"/>
              </w:rPr>
            </w:pPr>
          </w:p>
        </w:tc>
        <w:tc>
          <w:tcPr>
            <w:tcW w:w="2880" w:type="dxa"/>
          </w:tcPr>
          <w:p w14:paraId="1F1A62F5" w14:textId="77777777"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LDL&lt;160 mg/dl</w:t>
            </w:r>
          </w:p>
          <w:p w14:paraId="52530D3F" w14:textId="77777777"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c>
          <w:tcPr>
            <w:tcW w:w="2880" w:type="dxa"/>
          </w:tcPr>
          <w:p w14:paraId="57300539" w14:textId="77777777"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LDL&gt;=160 mg/dl</w:t>
            </w:r>
          </w:p>
          <w:p w14:paraId="684545A7" w14:textId="77777777"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p w14:paraId="448E11BA" w14:textId="77777777" w:rsidR="00065CE3" w:rsidRPr="006E52A9" w:rsidRDefault="00065CE3" w:rsidP="00065CE3">
            <w:pPr>
              <w:pStyle w:val="ListParagraph"/>
              <w:ind w:left="0"/>
              <w:rPr>
                <w:rFonts w:ascii="Times" w:hAnsi="Times" w:cs="Times New Roman"/>
                <w:sz w:val="20"/>
                <w:szCs w:val="20"/>
              </w:rPr>
            </w:pPr>
          </w:p>
        </w:tc>
        <w:tc>
          <w:tcPr>
            <w:tcW w:w="2880" w:type="dxa"/>
          </w:tcPr>
          <w:p w14:paraId="194AE24A" w14:textId="77777777"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All Patients</w:t>
            </w:r>
          </w:p>
          <w:p w14:paraId="68D802ED" w14:textId="77777777"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r>
      <w:tr w:rsidR="006E52A9" w14:paraId="19DDE9AB" w14:textId="77777777" w:rsidTr="00BF749E">
        <w:tc>
          <w:tcPr>
            <w:tcW w:w="1710" w:type="dxa"/>
          </w:tcPr>
          <w:p w14:paraId="77CB887F" w14:textId="77777777"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Age (yrs)</w:t>
            </w:r>
          </w:p>
          <w:p w14:paraId="56406420" w14:textId="77777777" w:rsidR="006E52A9"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Sex </w:t>
            </w:r>
            <w:r w:rsidR="006E52A9" w:rsidRPr="008F4647">
              <w:rPr>
                <w:rFonts w:ascii="Times" w:hAnsi="Times" w:cs="Times New Roman"/>
                <w:b/>
                <w:sz w:val="20"/>
                <w:szCs w:val="20"/>
              </w:rPr>
              <w:t xml:space="preserve"> </w:t>
            </w:r>
          </w:p>
          <w:p w14:paraId="7F4E005B" w14:textId="77777777" w:rsidR="00C253ED" w:rsidRPr="008F4647" w:rsidRDefault="00C253ED" w:rsidP="00065CE3">
            <w:pPr>
              <w:pStyle w:val="ListParagraph"/>
              <w:ind w:left="0"/>
              <w:rPr>
                <w:rFonts w:ascii="Times" w:hAnsi="Times" w:cs="Times New Roman"/>
                <w:b/>
                <w:sz w:val="20"/>
                <w:szCs w:val="20"/>
              </w:rPr>
            </w:pPr>
            <w:r>
              <w:rPr>
                <w:rFonts w:ascii="Times" w:hAnsi="Times" w:cs="Times New Roman"/>
                <w:sz w:val="20"/>
                <w:szCs w:val="20"/>
              </w:rPr>
              <w:t xml:space="preserve">   </w:t>
            </w:r>
            <w:r w:rsidRPr="008F4647">
              <w:rPr>
                <w:rFonts w:ascii="Times" w:hAnsi="Times" w:cs="Times New Roman"/>
                <w:b/>
                <w:sz w:val="20"/>
                <w:szCs w:val="20"/>
              </w:rPr>
              <w:t>Male</w:t>
            </w:r>
          </w:p>
          <w:p w14:paraId="6E709000" w14:textId="77777777"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Female</w:t>
            </w:r>
          </w:p>
          <w:p w14:paraId="6F515465" w14:textId="77777777"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Weight (pounds)</w:t>
            </w:r>
          </w:p>
          <w:p w14:paraId="1E1FA566" w14:textId="77777777"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Smoking History</w:t>
            </w:r>
          </w:p>
          <w:p w14:paraId="3F18F386" w14:textId="77777777"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Chd</w:t>
            </w:r>
          </w:p>
          <w:p w14:paraId="3B4341BC" w14:textId="77777777"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14:paraId="1E3D8BE9" w14:textId="77777777"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14:paraId="3A2D2F7A" w14:textId="77777777"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2</w:t>
            </w:r>
          </w:p>
          <w:p w14:paraId="7283403F" w14:textId="77777777"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Chf</w:t>
            </w:r>
          </w:p>
          <w:p w14:paraId="3044A46D" w14:textId="77777777"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14:paraId="5464C708" w14:textId="77777777"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14:paraId="39346B27" w14:textId="77777777" w:rsidR="00D925BC"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Stroke</w:t>
            </w:r>
          </w:p>
          <w:p w14:paraId="2AFF8A91" w14:textId="77777777"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14:paraId="28739686" w14:textId="77777777"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14:paraId="75624ED8" w14:textId="77777777" w:rsidR="00AE3519" w:rsidRPr="006E52A9" w:rsidRDefault="00AE3519" w:rsidP="00065CE3">
            <w:pPr>
              <w:pStyle w:val="ListParagraph"/>
              <w:ind w:left="0"/>
              <w:rPr>
                <w:rFonts w:ascii="Times" w:hAnsi="Times" w:cs="Times New Roman"/>
                <w:sz w:val="20"/>
                <w:szCs w:val="20"/>
              </w:rPr>
            </w:pPr>
            <w:r w:rsidRPr="008F4647">
              <w:rPr>
                <w:rFonts w:ascii="Times" w:hAnsi="Times" w:cs="Times New Roman"/>
                <w:b/>
                <w:sz w:val="20"/>
                <w:szCs w:val="20"/>
              </w:rPr>
              <w:t xml:space="preserve">  2</w:t>
            </w:r>
          </w:p>
        </w:tc>
        <w:tc>
          <w:tcPr>
            <w:tcW w:w="2880" w:type="dxa"/>
          </w:tcPr>
          <w:p w14:paraId="5777AF33" w14:textId="77777777" w:rsidR="00065CE3" w:rsidRDefault="00C253ED" w:rsidP="00065CE3">
            <w:pPr>
              <w:pStyle w:val="ListParagraph"/>
              <w:ind w:left="0"/>
              <w:rPr>
                <w:rFonts w:ascii="Times" w:hAnsi="Times" w:cs="Times New Roman"/>
                <w:sz w:val="20"/>
                <w:szCs w:val="20"/>
              </w:rPr>
            </w:pPr>
            <w:r>
              <w:rPr>
                <w:rFonts w:ascii="Times" w:hAnsi="Times" w:cs="Times New Roman"/>
                <w:sz w:val="20"/>
                <w:szCs w:val="20"/>
              </w:rPr>
              <w:t>74.5</w:t>
            </w:r>
            <w:r w:rsidR="006E52A9" w:rsidRPr="006E52A9">
              <w:rPr>
                <w:rFonts w:ascii="Times" w:hAnsi="Times" w:cs="Times New Roman"/>
                <w:sz w:val="20"/>
                <w:szCs w:val="20"/>
              </w:rPr>
              <w:t xml:space="preserve"> (</w:t>
            </w:r>
            <w:r>
              <w:rPr>
                <w:rFonts w:ascii="Times" w:hAnsi="Times" w:cs="Times New Roman"/>
                <w:sz w:val="20"/>
                <w:szCs w:val="20"/>
              </w:rPr>
              <w:t>5.4</w:t>
            </w:r>
            <w:r w:rsidR="006E52A9">
              <w:rPr>
                <w:rFonts w:ascii="Times" w:hAnsi="Times" w:cs="Times New Roman"/>
                <w:sz w:val="20"/>
                <w:szCs w:val="20"/>
              </w:rPr>
              <w:t xml:space="preserve">; </w:t>
            </w:r>
            <w:r w:rsidR="006E52A9" w:rsidRPr="006E52A9">
              <w:rPr>
                <w:rFonts w:ascii="Times" w:hAnsi="Times" w:cs="Times New Roman"/>
                <w:sz w:val="20"/>
                <w:szCs w:val="20"/>
              </w:rPr>
              <w:t>65, 73, 99; n=618)</w:t>
            </w:r>
          </w:p>
          <w:p w14:paraId="258925C0" w14:textId="77777777" w:rsidR="006E52A9" w:rsidRDefault="006E52A9" w:rsidP="00065CE3">
            <w:pPr>
              <w:pStyle w:val="ListParagraph"/>
              <w:ind w:left="0"/>
              <w:rPr>
                <w:rFonts w:ascii="Times" w:hAnsi="Times" w:cs="Times New Roman"/>
                <w:sz w:val="20"/>
                <w:szCs w:val="20"/>
              </w:rPr>
            </w:pPr>
          </w:p>
          <w:p w14:paraId="1979F1A5"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49 </w:t>
            </w:r>
            <w:r w:rsidR="00C253ED">
              <w:rPr>
                <w:rFonts w:ascii="Times" w:hAnsi="Times" w:cs="Times New Roman"/>
                <w:sz w:val="20"/>
                <w:szCs w:val="20"/>
              </w:rPr>
              <w:t xml:space="preserve"> (n=303)</w:t>
            </w:r>
          </w:p>
          <w:p w14:paraId="763817F0"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51 </w:t>
            </w:r>
            <w:r w:rsidR="00C253ED">
              <w:rPr>
                <w:rFonts w:ascii="Times" w:hAnsi="Times" w:cs="Times New Roman"/>
                <w:sz w:val="20"/>
                <w:szCs w:val="20"/>
              </w:rPr>
              <w:t xml:space="preserve"> (n=315)</w:t>
            </w:r>
          </w:p>
          <w:p w14:paraId="60FB3996"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159.4</w:t>
            </w:r>
            <w:r w:rsidR="00C253ED">
              <w:rPr>
                <w:rFonts w:ascii="Times" w:hAnsi="Times" w:cs="Times New Roman"/>
                <w:sz w:val="20"/>
                <w:szCs w:val="20"/>
              </w:rPr>
              <w:t>(</w:t>
            </w:r>
            <w:r>
              <w:rPr>
                <w:rFonts w:ascii="Times" w:hAnsi="Times" w:cs="Times New Roman"/>
                <w:sz w:val="20"/>
                <w:szCs w:val="20"/>
              </w:rPr>
              <w:t>30.8</w:t>
            </w:r>
            <w:r w:rsidR="00C253ED">
              <w:rPr>
                <w:rFonts w:ascii="Times" w:hAnsi="Times" w:cs="Times New Roman"/>
                <w:sz w:val="20"/>
                <w:szCs w:val="20"/>
              </w:rPr>
              <w:t>;86, 158, 264; n=618)</w:t>
            </w:r>
          </w:p>
          <w:p w14:paraId="20DD22CF"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19.9 (27.6; 0, 7, 240; n=618)</w:t>
            </w:r>
          </w:p>
          <w:p w14:paraId="5E8D2794" w14:textId="77777777" w:rsidR="00BF749E" w:rsidRDefault="00BF749E" w:rsidP="00065CE3">
            <w:pPr>
              <w:pStyle w:val="ListParagraph"/>
              <w:ind w:left="0"/>
              <w:rPr>
                <w:rFonts w:ascii="Times" w:hAnsi="Times" w:cs="Times New Roman"/>
                <w:sz w:val="20"/>
                <w:szCs w:val="20"/>
              </w:rPr>
            </w:pPr>
          </w:p>
          <w:p w14:paraId="6834446F" w14:textId="77777777" w:rsidR="00BF749E" w:rsidRDefault="00D925BC" w:rsidP="00065CE3">
            <w:pPr>
              <w:pStyle w:val="ListParagraph"/>
              <w:ind w:left="0"/>
              <w:rPr>
                <w:rFonts w:ascii="Times" w:hAnsi="Times" w:cs="Times New Roman"/>
                <w:sz w:val="20"/>
                <w:szCs w:val="20"/>
              </w:rPr>
            </w:pPr>
            <w:r>
              <w:rPr>
                <w:rFonts w:ascii="Times" w:hAnsi="Times" w:cs="Times New Roman"/>
                <w:sz w:val="20"/>
                <w:szCs w:val="20"/>
              </w:rPr>
              <w:t>79 (n=488)</w:t>
            </w:r>
          </w:p>
          <w:p w14:paraId="38325734"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(n=54)</w:t>
            </w:r>
          </w:p>
          <w:p w14:paraId="7E48298C"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12.3 (n=76)</w:t>
            </w:r>
          </w:p>
          <w:p w14:paraId="316EE0E3" w14:textId="77777777" w:rsidR="00D925BC" w:rsidRDefault="00D925BC" w:rsidP="00065CE3">
            <w:pPr>
              <w:pStyle w:val="ListParagraph"/>
              <w:ind w:left="0"/>
              <w:rPr>
                <w:rFonts w:ascii="Times" w:hAnsi="Times" w:cs="Times New Roman"/>
                <w:sz w:val="20"/>
                <w:szCs w:val="20"/>
              </w:rPr>
            </w:pPr>
          </w:p>
          <w:p w14:paraId="05B63637"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94 (n=581)</w:t>
            </w:r>
          </w:p>
          <w:p w14:paraId="3A4A95FA"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6 (n=37)</w:t>
            </w:r>
          </w:p>
          <w:p w14:paraId="5A6861EC" w14:textId="77777777" w:rsidR="00AE3519" w:rsidRDefault="00AE3519" w:rsidP="00065CE3">
            <w:pPr>
              <w:pStyle w:val="ListParagraph"/>
              <w:ind w:left="0"/>
              <w:rPr>
                <w:rFonts w:ascii="Times" w:hAnsi="Times" w:cs="Times New Roman"/>
                <w:sz w:val="20"/>
                <w:szCs w:val="20"/>
              </w:rPr>
            </w:pPr>
          </w:p>
          <w:p w14:paraId="71818D39"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87.5 (n=541)</w:t>
            </w:r>
          </w:p>
          <w:p w14:paraId="1213B287"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2.9 (n=18)</w:t>
            </w:r>
          </w:p>
          <w:p w14:paraId="18B4B166" w14:textId="77777777"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9.6 (n=59)</w:t>
            </w:r>
          </w:p>
        </w:tc>
        <w:tc>
          <w:tcPr>
            <w:tcW w:w="2880" w:type="dxa"/>
          </w:tcPr>
          <w:p w14:paraId="67064D0D" w14:textId="77777777" w:rsidR="00065CE3" w:rsidRDefault="00C253ED" w:rsidP="00065CE3">
            <w:pPr>
              <w:pStyle w:val="ListParagraph"/>
              <w:ind w:left="0"/>
              <w:rPr>
                <w:rFonts w:ascii="Times" w:hAnsi="Times" w:cs="Times New Roman"/>
                <w:sz w:val="20"/>
                <w:szCs w:val="20"/>
              </w:rPr>
            </w:pPr>
            <w:r>
              <w:rPr>
                <w:rFonts w:ascii="Times" w:hAnsi="Times" w:cs="Times New Roman"/>
                <w:sz w:val="20"/>
                <w:szCs w:val="20"/>
              </w:rPr>
              <w:t xml:space="preserve">74.8 </w:t>
            </w:r>
            <w:r w:rsidR="006E52A9">
              <w:rPr>
                <w:rFonts w:ascii="Times" w:hAnsi="Times" w:cs="Times New Roman"/>
                <w:sz w:val="20"/>
                <w:szCs w:val="20"/>
              </w:rPr>
              <w:t>(</w:t>
            </w:r>
            <w:r>
              <w:rPr>
                <w:rFonts w:ascii="Times" w:hAnsi="Times" w:cs="Times New Roman"/>
                <w:sz w:val="20"/>
                <w:szCs w:val="20"/>
              </w:rPr>
              <w:t>5.8</w:t>
            </w:r>
            <w:r w:rsidR="006E52A9">
              <w:rPr>
                <w:rFonts w:ascii="Times" w:hAnsi="Times" w:cs="Times New Roman"/>
                <w:sz w:val="20"/>
                <w:szCs w:val="20"/>
              </w:rPr>
              <w:t>;  65, 74, 94; n=117)</w:t>
            </w:r>
          </w:p>
          <w:p w14:paraId="77C6D1FF" w14:textId="77777777" w:rsidR="00C253ED" w:rsidRDefault="00C253ED" w:rsidP="00065CE3">
            <w:pPr>
              <w:pStyle w:val="ListParagraph"/>
              <w:ind w:left="0"/>
              <w:rPr>
                <w:rFonts w:ascii="Times" w:hAnsi="Times" w:cs="Times New Roman"/>
                <w:sz w:val="20"/>
                <w:szCs w:val="20"/>
              </w:rPr>
            </w:pPr>
          </w:p>
          <w:p w14:paraId="21732185"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56.4</w:t>
            </w:r>
            <w:r w:rsidR="00C253ED">
              <w:rPr>
                <w:rFonts w:ascii="Times" w:hAnsi="Times" w:cs="Times New Roman"/>
                <w:sz w:val="20"/>
                <w:szCs w:val="20"/>
              </w:rPr>
              <w:t xml:space="preserve"> (n=66)</w:t>
            </w:r>
          </w:p>
          <w:p w14:paraId="58D9A4C9" w14:textId="77777777" w:rsidR="00C253ED" w:rsidRDefault="00BF749E" w:rsidP="00065CE3">
            <w:pPr>
              <w:pStyle w:val="ListParagraph"/>
              <w:ind w:left="0"/>
              <w:rPr>
                <w:rFonts w:ascii="Times" w:hAnsi="Times" w:cs="Times New Roman"/>
                <w:sz w:val="20"/>
                <w:szCs w:val="20"/>
              </w:rPr>
            </w:pPr>
            <w:r>
              <w:rPr>
                <w:rFonts w:ascii="Times" w:hAnsi="Times" w:cs="Times New Roman"/>
                <w:sz w:val="20"/>
                <w:szCs w:val="20"/>
              </w:rPr>
              <w:t>43.6</w:t>
            </w:r>
            <w:r w:rsidR="00C253ED">
              <w:rPr>
                <w:rFonts w:ascii="Times" w:hAnsi="Times" w:cs="Times New Roman"/>
                <w:sz w:val="20"/>
                <w:szCs w:val="20"/>
              </w:rPr>
              <w:t xml:space="preserve"> (n=51)</w:t>
            </w:r>
          </w:p>
          <w:p w14:paraId="30939913" w14:textId="77777777" w:rsidR="00BF749E" w:rsidRDefault="00BF749E" w:rsidP="00065CE3">
            <w:pPr>
              <w:pStyle w:val="ListParagraph"/>
              <w:ind w:left="0"/>
              <w:rPr>
                <w:rFonts w:ascii="Times" w:hAnsi="Times" w:cs="Times New Roman"/>
                <w:sz w:val="20"/>
                <w:szCs w:val="20"/>
              </w:rPr>
            </w:pPr>
            <w:r>
              <w:rPr>
                <w:rFonts w:ascii="Times" w:hAnsi="Times" w:cs="Times New Roman"/>
                <w:sz w:val="20"/>
                <w:szCs w:val="20"/>
              </w:rPr>
              <w:t>163.1(30.4; 74, 158, 257; n=117)</w:t>
            </w:r>
          </w:p>
          <w:p w14:paraId="29643084" w14:textId="77777777" w:rsidR="00BF749E" w:rsidRDefault="00BF749E" w:rsidP="00065CE3">
            <w:pPr>
              <w:pStyle w:val="ListParagraph"/>
              <w:ind w:left="0"/>
              <w:rPr>
                <w:rFonts w:ascii="Times" w:hAnsi="Times" w:cs="Times New Roman"/>
                <w:sz w:val="20"/>
                <w:szCs w:val="20"/>
              </w:rPr>
            </w:pPr>
            <w:r>
              <w:rPr>
                <w:rFonts w:ascii="Times" w:hAnsi="Times" w:cs="Times New Roman"/>
                <w:sz w:val="20"/>
                <w:szCs w:val="20"/>
              </w:rPr>
              <w:t>18.1 (24.3;0, 3.8, 102; n=116)</w:t>
            </w:r>
          </w:p>
          <w:p w14:paraId="03A5FDCA" w14:textId="77777777" w:rsidR="00D925BC" w:rsidRDefault="00D925BC" w:rsidP="00065CE3">
            <w:pPr>
              <w:pStyle w:val="ListParagraph"/>
              <w:ind w:left="0"/>
              <w:rPr>
                <w:rFonts w:ascii="Times" w:hAnsi="Times" w:cs="Times New Roman"/>
                <w:sz w:val="20"/>
                <w:szCs w:val="20"/>
              </w:rPr>
            </w:pPr>
          </w:p>
          <w:p w14:paraId="1205ECF3"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78.6 (n=92)</w:t>
            </w:r>
          </w:p>
          <w:p w14:paraId="085FF375"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8.6 (n=10)</w:t>
            </w:r>
          </w:p>
          <w:p w14:paraId="640B866D"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12.8 (n=15)</w:t>
            </w:r>
          </w:p>
          <w:p w14:paraId="2930E2E8" w14:textId="77777777" w:rsidR="00D925BC" w:rsidRDefault="00D925BC" w:rsidP="00065CE3">
            <w:pPr>
              <w:pStyle w:val="ListParagraph"/>
              <w:ind w:left="0"/>
              <w:rPr>
                <w:rFonts w:ascii="Times" w:hAnsi="Times" w:cs="Times New Roman"/>
                <w:sz w:val="20"/>
                <w:szCs w:val="20"/>
              </w:rPr>
            </w:pPr>
          </w:p>
          <w:p w14:paraId="537DB9EB"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96.6 (n=113)</w:t>
            </w:r>
          </w:p>
          <w:p w14:paraId="19524BD5"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3.4 (n=4)</w:t>
            </w:r>
          </w:p>
          <w:p w14:paraId="0533ED98" w14:textId="77777777" w:rsidR="00AE3519" w:rsidRDefault="00AE3519" w:rsidP="00065CE3">
            <w:pPr>
              <w:pStyle w:val="ListParagraph"/>
              <w:ind w:left="0"/>
              <w:rPr>
                <w:rFonts w:ascii="Times" w:hAnsi="Times" w:cs="Times New Roman"/>
                <w:sz w:val="20"/>
                <w:szCs w:val="20"/>
              </w:rPr>
            </w:pPr>
          </w:p>
          <w:p w14:paraId="342E9113"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81.2 (n=95)</w:t>
            </w:r>
          </w:p>
          <w:p w14:paraId="798049DC"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5.1 (n=6)</w:t>
            </w:r>
          </w:p>
          <w:p w14:paraId="499E7375" w14:textId="77777777"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13.7 (n=16)</w:t>
            </w:r>
          </w:p>
        </w:tc>
        <w:tc>
          <w:tcPr>
            <w:tcW w:w="2880" w:type="dxa"/>
          </w:tcPr>
          <w:p w14:paraId="5EC03721" w14:textId="77777777" w:rsidR="00065CE3" w:rsidRDefault="006E52A9" w:rsidP="00065CE3">
            <w:pPr>
              <w:pStyle w:val="ListParagraph"/>
              <w:ind w:left="0"/>
              <w:rPr>
                <w:rFonts w:ascii="Times" w:hAnsi="Times" w:cs="Times New Roman"/>
                <w:sz w:val="20"/>
                <w:szCs w:val="20"/>
              </w:rPr>
            </w:pPr>
            <w:r>
              <w:rPr>
                <w:rFonts w:ascii="Times" w:hAnsi="Times" w:cs="Times New Roman"/>
                <w:sz w:val="20"/>
                <w:szCs w:val="20"/>
              </w:rPr>
              <w:t>74.5 (</w:t>
            </w:r>
            <w:r w:rsidR="00BF749E">
              <w:rPr>
                <w:rFonts w:ascii="Times" w:hAnsi="Times" w:cs="Times New Roman"/>
                <w:sz w:val="20"/>
                <w:szCs w:val="20"/>
              </w:rPr>
              <w:t>5.5</w:t>
            </w:r>
            <w:r>
              <w:rPr>
                <w:rFonts w:ascii="Times" w:hAnsi="Times" w:cs="Times New Roman"/>
                <w:sz w:val="20"/>
                <w:szCs w:val="20"/>
              </w:rPr>
              <w:t>; 65,</w:t>
            </w:r>
            <w:r w:rsidR="00C253ED">
              <w:rPr>
                <w:rFonts w:ascii="Times" w:hAnsi="Times" w:cs="Times New Roman"/>
                <w:sz w:val="20"/>
                <w:szCs w:val="20"/>
              </w:rPr>
              <w:t xml:space="preserve"> 74, 99; n=735</w:t>
            </w:r>
            <w:r>
              <w:rPr>
                <w:rFonts w:ascii="Times" w:hAnsi="Times" w:cs="Times New Roman"/>
                <w:sz w:val="20"/>
                <w:szCs w:val="20"/>
              </w:rPr>
              <w:t>)</w:t>
            </w:r>
          </w:p>
          <w:p w14:paraId="0F0FCED9" w14:textId="77777777" w:rsidR="00BF749E" w:rsidRDefault="00BF749E" w:rsidP="00065CE3">
            <w:pPr>
              <w:pStyle w:val="ListParagraph"/>
              <w:ind w:left="0"/>
              <w:rPr>
                <w:rFonts w:ascii="Times" w:hAnsi="Times" w:cs="Times New Roman"/>
                <w:sz w:val="20"/>
                <w:szCs w:val="20"/>
              </w:rPr>
            </w:pPr>
          </w:p>
          <w:p w14:paraId="6C7F16D9" w14:textId="77777777" w:rsidR="00BF749E" w:rsidRDefault="00BF749E" w:rsidP="00065CE3">
            <w:pPr>
              <w:pStyle w:val="ListParagraph"/>
              <w:ind w:left="0"/>
              <w:rPr>
                <w:rFonts w:ascii="Times" w:hAnsi="Times" w:cs="Times New Roman"/>
                <w:sz w:val="20"/>
                <w:szCs w:val="20"/>
              </w:rPr>
            </w:pPr>
          </w:p>
          <w:p w14:paraId="629C6FA0" w14:textId="77777777" w:rsidR="00BF749E" w:rsidRDefault="00BF749E" w:rsidP="00065CE3">
            <w:pPr>
              <w:pStyle w:val="ListParagraph"/>
              <w:ind w:left="0"/>
              <w:rPr>
                <w:rFonts w:ascii="Times" w:hAnsi="Times" w:cs="Times New Roman"/>
                <w:sz w:val="20"/>
                <w:szCs w:val="20"/>
              </w:rPr>
            </w:pPr>
          </w:p>
          <w:p w14:paraId="26734370" w14:textId="77777777" w:rsidR="00BF749E" w:rsidRDefault="00BF749E" w:rsidP="00065CE3">
            <w:pPr>
              <w:pStyle w:val="ListParagraph"/>
              <w:ind w:left="0"/>
              <w:rPr>
                <w:rFonts w:ascii="Times" w:hAnsi="Times" w:cs="Times New Roman"/>
                <w:sz w:val="20"/>
                <w:szCs w:val="20"/>
              </w:rPr>
            </w:pPr>
            <w:r>
              <w:rPr>
                <w:rFonts w:ascii="Times" w:hAnsi="Times" w:cs="Times New Roman"/>
                <w:sz w:val="20"/>
                <w:szCs w:val="20"/>
              </w:rPr>
              <w:t>159.9(30.7; 74, 158, 264; n=735)</w:t>
            </w:r>
          </w:p>
          <w:p w14:paraId="2EEEF243" w14:textId="77777777" w:rsidR="00BF749E" w:rsidRDefault="00BF749E" w:rsidP="00065CE3">
            <w:pPr>
              <w:pStyle w:val="ListParagraph"/>
              <w:ind w:left="0"/>
              <w:rPr>
                <w:rFonts w:ascii="Times" w:hAnsi="Times" w:cs="Times New Roman"/>
                <w:sz w:val="20"/>
                <w:szCs w:val="20"/>
              </w:rPr>
            </w:pPr>
            <w:r>
              <w:rPr>
                <w:rFonts w:ascii="Times" w:hAnsi="Times" w:cs="Times New Roman"/>
                <w:sz w:val="20"/>
                <w:szCs w:val="20"/>
              </w:rPr>
              <w:t>19.6 (27.1; 0, 6.5, 240; n=734)</w:t>
            </w:r>
          </w:p>
          <w:p w14:paraId="1FD0AE43" w14:textId="77777777" w:rsidR="00D925BC" w:rsidRDefault="00D925BC" w:rsidP="00065CE3">
            <w:pPr>
              <w:pStyle w:val="ListParagraph"/>
              <w:ind w:left="0"/>
              <w:rPr>
                <w:rFonts w:ascii="Times" w:hAnsi="Times" w:cs="Times New Roman"/>
                <w:sz w:val="20"/>
                <w:szCs w:val="20"/>
              </w:rPr>
            </w:pPr>
          </w:p>
          <w:p w14:paraId="23BA037A"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78.9 (n=580)</w:t>
            </w:r>
          </w:p>
          <w:p w14:paraId="32242F92"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(n=64)</w:t>
            </w:r>
          </w:p>
          <w:p w14:paraId="3141BC1F"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12.4 (n=91)</w:t>
            </w:r>
          </w:p>
          <w:p w14:paraId="41DAC110" w14:textId="77777777" w:rsidR="00D925BC" w:rsidRDefault="00D925BC" w:rsidP="00065CE3">
            <w:pPr>
              <w:pStyle w:val="ListParagraph"/>
              <w:ind w:left="0"/>
              <w:rPr>
                <w:rFonts w:ascii="Times" w:hAnsi="Times" w:cs="Times New Roman"/>
                <w:sz w:val="20"/>
                <w:szCs w:val="20"/>
              </w:rPr>
            </w:pPr>
          </w:p>
          <w:p w14:paraId="002D4773"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94.4 (n=694)</w:t>
            </w:r>
          </w:p>
          <w:p w14:paraId="641AC8F0" w14:textId="77777777" w:rsidR="00D925BC" w:rsidRDefault="00D925BC" w:rsidP="00065CE3">
            <w:pPr>
              <w:pStyle w:val="ListParagraph"/>
              <w:ind w:left="0"/>
              <w:rPr>
                <w:rFonts w:ascii="Times" w:hAnsi="Times" w:cs="Times New Roman"/>
                <w:sz w:val="20"/>
                <w:szCs w:val="20"/>
              </w:rPr>
            </w:pPr>
            <w:r>
              <w:rPr>
                <w:rFonts w:ascii="Times" w:hAnsi="Times" w:cs="Times New Roman"/>
                <w:sz w:val="20"/>
                <w:szCs w:val="20"/>
              </w:rPr>
              <w:t>5.6 (n=41)</w:t>
            </w:r>
          </w:p>
          <w:p w14:paraId="729B87F0" w14:textId="77777777" w:rsidR="00AE3519" w:rsidRDefault="00AE3519" w:rsidP="00065CE3">
            <w:pPr>
              <w:pStyle w:val="ListParagraph"/>
              <w:ind w:left="0"/>
              <w:rPr>
                <w:rFonts w:ascii="Times" w:hAnsi="Times" w:cs="Times New Roman"/>
                <w:sz w:val="20"/>
                <w:szCs w:val="20"/>
              </w:rPr>
            </w:pPr>
          </w:p>
          <w:p w14:paraId="53BAE7DD"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86.5 (n=636)</w:t>
            </w:r>
          </w:p>
          <w:p w14:paraId="445DF5DB" w14:textId="77777777" w:rsidR="00AE3519" w:rsidRDefault="00AE3519" w:rsidP="00065CE3">
            <w:pPr>
              <w:pStyle w:val="ListParagraph"/>
              <w:ind w:left="0"/>
              <w:rPr>
                <w:rFonts w:ascii="Times" w:hAnsi="Times" w:cs="Times New Roman"/>
                <w:sz w:val="20"/>
                <w:szCs w:val="20"/>
              </w:rPr>
            </w:pPr>
            <w:r>
              <w:rPr>
                <w:rFonts w:ascii="Times" w:hAnsi="Times" w:cs="Times New Roman"/>
                <w:sz w:val="20"/>
                <w:szCs w:val="20"/>
              </w:rPr>
              <w:t>3.3 (n=24)</w:t>
            </w:r>
          </w:p>
          <w:p w14:paraId="63ADB3F7" w14:textId="77777777"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10.2 (n=75)</w:t>
            </w:r>
          </w:p>
        </w:tc>
      </w:tr>
    </w:tbl>
    <w:p w14:paraId="7159FDEA" w14:textId="77777777" w:rsidR="00065CE3" w:rsidRDefault="00065CE3" w:rsidP="00065CE3">
      <w:pPr>
        <w:pStyle w:val="ListParagraph"/>
        <w:rPr>
          <w:rFonts w:ascii="Times" w:hAnsi="Times" w:cs="Times New Roman"/>
          <w:sz w:val="24"/>
          <w:szCs w:val="24"/>
        </w:rPr>
      </w:pPr>
    </w:p>
    <w:p w14:paraId="246EEE13" w14:textId="77777777" w:rsidR="00180A0B" w:rsidRDefault="00180A0B" w:rsidP="00180A0B">
      <w:pPr>
        <w:autoSpaceDE w:val="0"/>
        <w:autoSpaceDN w:val="0"/>
        <w:adjustRightInd w:val="0"/>
        <w:spacing w:after="120"/>
        <w:ind w:left="720"/>
        <w:rPr>
          <w:ins w:id="3" w:author="Minkyu Kim" w:date="2014-01-18T00:56:00Z"/>
        </w:rPr>
      </w:pPr>
      <w:ins w:id="4" w:author="Minkyu Kim" w:date="2014-01-18T00:56:00Z">
        <w:r>
          <w:lastRenderedPageBreak/>
          <w:t>4/4 for general table layout</w:t>
        </w:r>
      </w:ins>
    </w:p>
    <w:p w14:paraId="4EB01050" w14:textId="77777777" w:rsidR="00180A0B" w:rsidRDefault="00180A0B" w:rsidP="00180A0B">
      <w:pPr>
        <w:autoSpaceDE w:val="0"/>
        <w:autoSpaceDN w:val="0"/>
        <w:adjustRightInd w:val="0"/>
        <w:spacing w:after="120"/>
        <w:ind w:left="720"/>
        <w:rPr>
          <w:ins w:id="5" w:author="Minkyu Kim" w:date="2014-01-18T00:56:00Z"/>
        </w:rPr>
      </w:pPr>
      <w:ins w:id="6" w:author="Minkyu Kim" w:date="2014-01-18T00:56:00Z">
        <w:r>
          <w:t>3/3 for the choice of descriptive statistics</w:t>
        </w:r>
      </w:ins>
    </w:p>
    <w:p w14:paraId="536EBCDB" w14:textId="77777777" w:rsidR="00180A0B" w:rsidRDefault="00180A0B" w:rsidP="00180A0B">
      <w:pPr>
        <w:autoSpaceDE w:val="0"/>
        <w:autoSpaceDN w:val="0"/>
        <w:adjustRightInd w:val="0"/>
        <w:spacing w:after="120"/>
        <w:ind w:left="720"/>
        <w:rPr>
          <w:ins w:id="7" w:author="Minkyu Kim" w:date="2014-01-18T00:56:00Z"/>
        </w:rPr>
      </w:pPr>
      <w:ins w:id="8" w:author="Minkyu Kim" w:date="2014-01-18T00:56:00Z">
        <w:r>
          <w:t>3/3 for discussion of finding</w:t>
        </w:r>
      </w:ins>
    </w:p>
    <w:p w14:paraId="5A4FF7B2" w14:textId="77777777" w:rsidR="00180A0B" w:rsidRPr="00675947" w:rsidRDefault="00180A0B" w:rsidP="00180A0B">
      <w:pPr>
        <w:autoSpaceDE w:val="0"/>
        <w:autoSpaceDN w:val="0"/>
        <w:adjustRightInd w:val="0"/>
        <w:spacing w:after="120"/>
        <w:ind w:left="720"/>
        <w:rPr>
          <w:ins w:id="9" w:author="Minkyu Kim" w:date="2014-01-18T00:56:00Z"/>
        </w:rPr>
      </w:pPr>
      <w:ins w:id="10" w:author="Minkyu Kim" w:date="2014-01-18T00:56:00Z">
        <w:r>
          <w:t>Total: 10/10</w:t>
        </w:r>
      </w:ins>
    </w:p>
    <w:p w14:paraId="48DE5536" w14:textId="77777777" w:rsidR="00AE3519" w:rsidRDefault="00AE3519" w:rsidP="00065CE3">
      <w:pPr>
        <w:pStyle w:val="ListParagraph"/>
        <w:rPr>
          <w:rFonts w:ascii="Times" w:hAnsi="Times" w:cs="Times New Roman"/>
          <w:sz w:val="24"/>
          <w:szCs w:val="24"/>
        </w:rPr>
      </w:pPr>
    </w:p>
    <w:p w14:paraId="1477C187" w14:textId="77777777" w:rsidR="00D23CA0" w:rsidRPr="00D23CA0" w:rsidRDefault="00D23CA0" w:rsidP="00D23CA0">
      <w:pPr>
        <w:rPr>
          <w:rFonts w:ascii="Times" w:hAnsi="Times" w:cs="Times New Roman"/>
          <w:sz w:val="24"/>
          <w:szCs w:val="24"/>
        </w:rPr>
      </w:pPr>
    </w:p>
    <w:p w14:paraId="51480167" w14:textId="77777777" w:rsidR="006F790C" w:rsidRDefault="002E4703" w:rsidP="006F790C">
      <w:pPr>
        <w:pStyle w:val="ListParagraph"/>
        <w:numPr>
          <w:ilvl w:val="0"/>
          <w:numId w:val="1"/>
        </w:numPr>
        <w:rPr>
          <w:rFonts w:ascii="Times" w:hAnsi="Times" w:cs="Times New Roman"/>
          <w:sz w:val="24"/>
          <w:szCs w:val="24"/>
        </w:rPr>
      </w:pPr>
      <w:r>
        <w:rPr>
          <w:rFonts w:ascii="Times" w:hAnsi="Times" w:cs="Times New Roman"/>
          <w:sz w:val="24"/>
          <w:szCs w:val="24"/>
        </w:rPr>
        <w:t>In order to compare means of the continuous random variable</w:t>
      </w:r>
      <w:r w:rsidR="00E2500D">
        <w:rPr>
          <w:rFonts w:ascii="Times" w:hAnsi="Times" w:cs="Times New Roman"/>
          <w:sz w:val="24"/>
          <w:szCs w:val="24"/>
        </w:rPr>
        <w:t xml:space="preserve"> </w:t>
      </w:r>
      <w:r>
        <w:rPr>
          <w:rFonts w:ascii="Times" w:hAnsi="Times" w:cs="Times New Roman"/>
          <w:sz w:val="24"/>
          <w:szCs w:val="24"/>
        </w:rPr>
        <w:t>ldl</w:t>
      </w:r>
      <w:r w:rsidR="00D34342">
        <w:rPr>
          <w:rFonts w:ascii="Times" w:hAnsi="Times" w:cs="Times New Roman"/>
          <w:sz w:val="24"/>
          <w:szCs w:val="24"/>
        </w:rPr>
        <w:t xml:space="preserve"> </w:t>
      </w:r>
      <w:r>
        <w:rPr>
          <w:rFonts w:ascii="Times" w:hAnsi="Times" w:cs="Times New Roman"/>
          <w:sz w:val="24"/>
          <w:szCs w:val="24"/>
        </w:rPr>
        <w:t>across patients who survived less than 5 years and those who survived at least 5 years, I perform a t</w:t>
      </w:r>
      <w:r w:rsidR="00776C61">
        <w:rPr>
          <w:rFonts w:ascii="Times" w:hAnsi="Times" w:cs="Times New Roman"/>
          <w:sz w:val="24"/>
          <w:szCs w:val="24"/>
        </w:rPr>
        <w:t xml:space="preserve"> test. In addition, I as</w:t>
      </w:r>
      <w:r>
        <w:rPr>
          <w:rFonts w:ascii="Times" w:hAnsi="Times" w:cs="Times New Roman"/>
          <w:sz w:val="24"/>
          <w:szCs w:val="24"/>
        </w:rPr>
        <w:t>sume unequal variances between the two groups since the problem doesn’</w:t>
      </w:r>
      <w:r w:rsidR="00E2500D">
        <w:rPr>
          <w:rFonts w:ascii="Times" w:hAnsi="Times" w:cs="Times New Roman"/>
          <w:sz w:val="24"/>
          <w:szCs w:val="24"/>
        </w:rPr>
        <w:t>t specify whether to presume equal or unequal variances across the two groups.</w:t>
      </w:r>
    </w:p>
    <w:p w14:paraId="526AB072" w14:textId="77777777" w:rsidR="006F790C" w:rsidRPr="006F790C" w:rsidRDefault="006F790C" w:rsidP="006F790C">
      <w:pPr>
        <w:pStyle w:val="ListParagraph"/>
        <w:rPr>
          <w:rFonts w:ascii="Times" w:hAnsi="Times" w:cs="Times New Roman"/>
          <w:sz w:val="24"/>
          <w:szCs w:val="24"/>
        </w:rPr>
      </w:pPr>
    </w:p>
    <w:p w14:paraId="61FFF20F" w14:textId="77777777" w:rsidR="00623F11" w:rsidRDefault="00E2500D" w:rsidP="00623F11">
      <w:pPr>
        <w:pStyle w:val="ListParagraph"/>
        <w:rPr>
          <w:rFonts w:ascii="Times" w:hAnsi="Times" w:cs="Times New Roman"/>
          <w:sz w:val="24"/>
          <w:szCs w:val="24"/>
        </w:rPr>
      </w:pPr>
      <w:r>
        <w:rPr>
          <w:rFonts w:ascii="Times" w:hAnsi="Times" w:cs="Times New Roman"/>
          <w:sz w:val="24"/>
          <w:szCs w:val="24"/>
        </w:rPr>
        <w:t xml:space="preserve">The mean </w:t>
      </w:r>
      <w:proofErr w:type="gramStart"/>
      <w:r>
        <w:rPr>
          <w:rFonts w:ascii="Times" w:hAnsi="Times" w:cs="Times New Roman"/>
          <w:sz w:val="24"/>
          <w:szCs w:val="24"/>
        </w:rPr>
        <w:t>ldl</w:t>
      </w:r>
      <w:proofErr w:type="gramEnd"/>
      <w:r>
        <w:rPr>
          <w:rFonts w:ascii="Times" w:hAnsi="Times" w:cs="Times New Roman"/>
          <w:sz w:val="24"/>
          <w:szCs w:val="24"/>
        </w:rPr>
        <w:t xml:space="preserve"> is estimated to be 118.70 mg/dl among subjects who survive less than 5 years </w:t>
      </w:r>
      <w:r w:rsidR="00C86168">
        <w:rPr>
          <w:rFonts w:ascii="Times" w:hAnsi="Times" w:cs="Times New Roman"/>
          <w:sz w:val="24"/>
          <w:szCs w:val="24"/>
        </w:rPr>
        <w:t xml:space="preserve">since the study entry </w:t>
      </w:r>
      <w:r>
        <w:rPr>
          <w:rFonts w:ascii="Times" w:hAnsi="Times" w:cs="Times New Roman"/>
          <w:sz w:val="24"/>
          <w:szCs w:val="24"/>
        </w:rPr>
        <w:t>and 127.20 mg/dl among subjects who survive at least 5 years.</w:t>
      </w:r>
      <w:r w:rsidR="00C86168">
        <w:rPr>
          <w:rFonts w:ascii="Times" w:hAnsi="Times" w:cs="Times New Roman"/>
          <w:sz w:val="24"/>
          <w:szCs w:val="24"/>
        </w:rPr>
        <w:t xml:space="preserve"> A comparison of the two groups estimates that the mean ldl is 8.50 mg/dl higher for subjects who survived at least 5 years relative to those who die within 5 years. This observed difference is statistically different from 0 (p=0.0186), with a 95% confidence interval suggesting that the observed difference is what might be typically observed if the true difference between survivors and nonsurvivors was anywhere between 1.44 mg/dl and 15.56 mg/dl, with the survivors averaging higher ldl levels.</w:t>
      </w:r>
    </w:p>
    <w:p w14:paraId="32F611D3" w14:textId="77777777" w:rsidR="00623F11" w:rsidRDefault="00623F11" w:rsidP="00623F11">
      <w:pPr>
        <w:pStyle w:val="ListParagraph"/>
        <w:rPr>
          <w:rFonts w:ascii="Times" w:hAnsi="Times" w:cs="Times New Roman"/>
          <w:sz w:val="24"/>
          <w:szCs w:val="24"/>
        </w:rPr>
      </w:pPr>
      <w:r>
        <w:rPr>
          <w:rFonts w:ascii="Times" w:hAnsi="Times" w:cs="Times New Roman"/>
          <w:sz w:val="24"/>
          <w:szCs w:val="24"/>
        </w:rPr>
        <w:t xml:space="preserve">Therefore we </w:t>
      </w:r>
      <w:r w:rsidR="001B6A83">
        <w:rPr>
          <w:rFonts w:ascii="Times" w:hAnsi="Times" w:cs="Times New Roman"/>
          <w:sz w:val="24"/>
          <w:szCs w:val="24"/>
        </w:rPr>
        <w:t xml:space="preserve">reject </w:t>
      </w:r>
      <w:r>
        <w:rPr>
          <w:rFonts w:ascii="Times" w:hAnsi="Times" w:cs="Times New Roman"/>
          <w:sz w:val="24"/>
          <w:szCs w:val="24"/>
        </w:rPr>
        <w:t>the null hypothesis of no association between survival time and ldl at study entry in favor toward higher mean ldl among subjects surviving longer period of time.</w:t>
      </w:r>
    </w:p>
    <w:p w14:paraId="2516A678" w14:textId="77777777" w:rsidR="00623F11" w:rsidRDefault="00623F11" w:rsidP="00623F11">
      <w:pPr>
        <w:pStyle w:val="ListParagraph"/>
        <w:rPr>
          <w:rFonts w:ascii="Times" w:hAnsi="Times" w:cs="Times New Roman"/>
          <w:sz w:val="24"/>
          <w:szCs w:val="24"/>
        </w:rPr>
      </w:pPr>
    </w:p>
    <w:p w14:paraId="70FD02C3" w14:textId="77777777" w:rsidR="00623F11" w:rsidRDefault="00153A65" w:rsidP="00623F11">
      <w:pPr>
        <w:pStyle w:val="ListParagraph"/>
        <w:numPr>
          <w:ilvl w:val="0"/>
          <w:numId w:val="1"/>
        </w:numPr>
        <w:rPr>
          <w:rFonts w:ascii="Times" w:hAnsi="Times" w:cs="Times New Roman"/>
          <w:sz w:val="24"/>
          <w:szCs w:val="24"/>
        </w:rPr>
      </w:pPr>
      <w:r>
        <w:rPr>
          <w:rFonts w:ascii="Times" w:hAnsi="Times" w:cs="Times New Roman"/>
          <w:sz w:val="24"/>
          <w:szCs w:val="24"/>
        </w:rPr>
        <w:t>To compare the geometric means of ldl across the two groups, I perform a t test on log transformed data, with back transformation of the resulting estimates. I assume unequal variances since the problem doesn’t specify whether to presume equal or unequal variance across the groups.</w:t>
      </w:r>
    </w:p>
    <w:p w14:paraId="355FE362" w14:textId="77777777" w:rsidR="00153A65" w:rsidRDefault="00153A65" w:rsidP="00153A65">
      <w:pPr>
        <w:pStyle w:val="ListParagraph"/>
        <w:rPr>
          <w:rFonts w:ascii="Times" w:hAnsi="Times" w:cs="Times New Roman"/>
          <w:sz w:val="24"/>
          <w:szCs w:val="24"/>
        </w:rPr>
      </w:pPr>
    </w:p>
    <w:p w14:paraId="3AA2F9D9" w14:textId="77777777" w:rsidR="00C8181B" w:rsidRDefault="00F02E15" w:rsidP="00C8181B">
      <w:pPr>
        <w:pStyle w:val="ListParagraph"/>
        <w:rPr>
          <w:ins w:id="11" w:author="Minkyu Kim" w:date="2014-01-18T00:57:00Z"/>
          <w:rFonts w:ascii="Times" w:hAnsi="Times" w:cs="Times New Roman"/>
          <w:sz w:val="24"/>
          <w:szCs w:val="24"/>
        </w:rPr>
      </w:pPr>
      <w:r>
        <w:rPr>
          <w:rFonts w:ascii="Times" w:hAnsi="Times" w:cs="Times New Roman"/>
          <w:sz w:val="24"/>
          <w:szCs w:val="24"/>
        </w:rPr>
        <w:t>The geometric mean ldl is estimated to be 112.01 mg/dl among subjects who die within 5 years of study entry and 122.83 mg/dl among subjects who survive at least 5 years. A compari</w:t>
      </w:r>
      <w:r w:rsidR="006F790C">
        <w:rPr>
          <w:rFonts w:ascii="Times" w:hAnsi="Times" w:cs="Times New Roman"/>
          <w:sz w:val="24"/>
          <w:szCs w:val="24"/>
        </w:rPr>
        <w:t xml:space="preserve">son of the two groups </w:t>
      </w:r>
      <w:r>
        <w:rPr>
          <w:rFonts w:ascii="Times" w:hAnsi="Times" w:cs="Times New Roman"/>
          <w:sz w:val="24"/>
          <w:szCs w:val="24"/>
        </w:rPr>
        <w:t xml:space="preserve">estimates that the geometric mean </w:t>
      </w:r>
      <w:proofErr w:type="gramStart"/>
      <w:r>
        <w:rPr>
          <w:rFonts w:ascii="Times" w:hAnsi="Times" w:cs="Times New Roman"/>
          <w:sz w:val="24"/>
          <w:szCs w:val="24"/>
        </w:rPr>
        <w:t>ldl</w:t>
      </w:r>
      <w:proofErr w:type="gramEnd"/>
      <w:r>
        <w:rPr>
          <w:rFonts w:ascii="Times" w:hAnsi="Times" w:cs="Times New Roman"/>
          <w:sz w:val="24"/>
          <w:szCs w:val="24"/>
        </w:rPr>
        <w:t xml:space="preserve"> is </w:t>
      </w:r>
      <w:r w:rsidR="001B6A83">
        <w:rPr>
          <w:rFonts w:ascii="Times" w:hAnsi="Times" w:cs="Times New Roman"/>
          <w:sz w:val="24"/>
          <w:szCs w:val="24"/>
        </w:rPr>
        <w:t xml:space="preserve">9.65% higher among subjects who survive at least 5 years relative to those who die within 5 years. This observed difference is statistically different from 0 (p=0.0128), with a 95% confidence suggesting that the observed difference is what might be typically observed if the true difference between survivors and nonsurvivors was such that the geometric mean for survivors was anywhere between  </w:t>
      </w:r>
      <w:r w:rsidR="00671EE8">
        <w:rPr>
          <w:rFonts w:ascii="Times" w:hAnsi="Times" w:cs="Times New Roman"/>
          <w:sz w:val="24"/>
          <w:szCs w:val="24"/>
        </w:rPr>
        <w:t xml:space="preserve">2.01% </w:t>
      </w:r>
      <w:r w:rsidR="001B6A83">
        <w:rPr>
          <w:rFonts w:ascii="Times" w:hAnsi="Times" w:cs="Times New Roman"/>
          <w:sz w:val="24"/>
          <w:szCs w:val="24"/>
        </w:rPr>
        <w:t xml:space="preserve">and </w:t>
      </w:r>
      <w:r w:rsidR="00671EE8">
        <w:rPr>
          <w:rFonts w:ascii="Times" w:hAnsi="Times" w:cs="Times New Roman"/>
          <w:sz w:val="24"/>
          <w:szCs w:val="24"/>
        </w:rPr>
        <w:t>17.87%</w:t>
      </w:r>
      <w:r w:rsidR="001B6A83">
        <w:rPr>
          <w:rFonts w:ascii="Times" w:hAnsi="Times" w:cs="Times New Roman"/>
          <w:sz w:val="24"/>
          <w:szCs w:val="24"/>
        </w:rPr>
        <w:t xml:space="preserve"> higher than that of nonsurvivors. We thus reject the null hypothesis of no association between survival time and </w:t>
      </w:r>
      <w:proofErr w:type="gramStart"/>
      <w:r w:rsidR="001B6A83">
        <w:rPr>
          <w:rFonts w:ascii="Times" w:hAnsi="Times" w:cs="Times New Roman"/>
          <w:sz w:val="24"/>
          <w:szCs w:val="24"/>
        </w:rPr>
        <w:t>ldl</w:t>
      </w:r>
      <w:proofErr w:type="gramEnd"/>
      <w:r w:rsidR="001B6A83">
        <w:rPr>
          <w:rFonts w:ascii="Times" w:hAnsi="Times" w:cs="Times New Roman"/>
          <w:sz w:val="24"/>
          <w:szCs w:val="24"/>
        </w:rPr>
        <w:t xml:space="preserve"> at </w:t>
      </w:r>
      <w:r w:rsidR="001B6A83">
        <w:rPr>
          <w:rFonts w:ascii="Times" w:hAnsi="Times" w:cs="Times New Roman"/>
          <w:sz w:val="24"/>
          <w:szCs w:val="24"/>
        </w:rPr>
        <w:lastRenderedPageBreak/>
        <w:t xml:space="preserve">study entry in favor of a trend toward higher geometric mean ldl among subjects surviving the longer period of time. </w:t>
      </w:r>
    </w:p>
    <w:p w14:paraId="1957CC1B" w14:textId="77777777" w:rsidR="00180A0B" w:rsidRDefault="00180A0B" w:rsidP="00C8181B">
      <w:pPr>
        <w:pStyle w:val="ListParagraph"/>
        <w:rPr>
          <w:ins w:id="12" w:author="Minkyu Kim" w:date="2014-01-18T00:57:00Z"/>
          <w:rFonts w:ascii="Times" w:hAnsi="Times" w:cs="Times New Roman"/>
          <w:sz w:val="24"/>
          <w:szCs w:val="24"/>
        </w:rPr>
      </w:pPr>
    </w:p>
    <w:p w14:paraId="583DEC38" w14:textId="77777777" w:rsidR="00180A0B" w:rsidRDefault="00180A0B" w:rsidP="00180A0B">
      <w:pPr>
        <w:autoSpaceDE w:val="0"/>
        <w:autoSpaceDN w:val="0"/>
        <w:adjustRightInd w:val="0"/>
        <w:spacing w:after="120"/>
        <w:ind w:left="1440"/>
        <w:rPr>
          <w:ins w:id="13" w:author="Minkyu Kim" w:date="2014-01-18T00:57:00Z"/>
          <w:u w:val="single"/>
        </w:rPr>
      </w:pPr>
      <w:ins w:id="14" w:author="Minkyu Kim" w:date="2014-01-18T00:57:00Z">
        <w:r>
          <w:rPr>
            <w:u w:val="single"/>
          </w:rPr>
          <w:t>5/5 for performing an appropriate analysis</w:t>
        </w:r>
      </w:ins>
    </w:p>
    <w:p w14:paraId="5A9BF3F6" w14:textId="77777777" w:rsidR="00180A0B" w:rsidRDefault="001142FB" w:rsidP="00180A0B">
      <w:pPr>
        <w:autoSpaceDE w:val="0"/>
        <w:autoSpaceDN w:val="0"/>
        <w:adjustRightInd w:val="0"/>
        <w:spacing w:after="120"/>
        <w:ind w:left="1440"/>
        <w:rPr>
          <w:ins w:id="15" w:author="Minkyu Kim" w:date="2014-01-18T00:57:00Z"/>
          <w:u w:val="single"/>
        </w:rPr>
      </w:pPr>
      <w:ins w:id="16" w:author="Minkyu Kim" w:date="2014-01-18T00:57:00Z">
        <w:r>
          <w:rPr>
            <w:u w:val="single"/>
          </w:rPr>
          <w:t>5</w:t>
        </w:r>
        <w:r w:rsidR="00180A0B">
          <w:rPr>
            <w:u w:val="single"/>
          </w:rPr>
          <w:t>/5 for reporting the association appropriately</w:t>
        </w:r>
      </w:ins>
    </w:p>
    <w:p w14:paraId="2BEB197B" w14:textId="77777777" w:rsidR="00180A0B" w:rsidRDefault="00180A0B" w:rsidP="00180A0B">
      <w:pPr>
        <w:autoSpaceDE w:val="0"/>
        <w:autoSpaceDN w:val="0"/>
        <w:adjustRightInd w:val="0"/>
        <w:spacing w:after="120"/>
        <w:ind w:left="1440"/>
        <w:rPr>
          <w:ins w:id="17" w:author="Minkyu Kim" w:date="2014-01-18T00:59:00Z"/>
          <w:u w:val="single"/>
        </w:rPr>
      </w:pPr>
    </w:p>
    <w:p w14:paraId="753D59D9" w14:textId="77777777" w:rsidR="00180A0B" w:rsidRDefault="001142FB" w:rsidP="00180A0B">
      <w:pPr>
        <w:autoSpaceDE w:val="0"/>
        <w:autoSpaceDN w:val="0"/>
        <w:adjustRightInd w:val="0"/>
        <w:spacing w:after="120"/>
        <w:ind w:left="1440"/>
        <w:rPr>
          <w:ins w:id="18" w:author="Minkyu Kim" w:date="2014-01-18T00:57:00Z"/>
          <w:u w:val="single"/>
        </w:rPr>
      </w:pPr>
      <w:ins w:id="19" w:author="Minkyu Kim" w:date="2014-01-18T00:57:00Z">
        <w:r>
          <w:rPr>
            <w:u w:val="single"/>
          </w:rPr>
          <w:t>Total: 10</w:t>
        </w:r>
        <w:r w:rsidR="00180A0B">
          <w:rPr>
            <w:u w:val="single"/>
          </w:rPr>
          <w:t>/10</w:t>
        </w:r>
      </w:ins>
    </w:p>
    <w:p w14:paraId="4DACD5B0" w14:textId="77777777" w:rsidR="00180A0B" w:rsidRDefault="00180A0B" w:rsidP="00C8181B">
      <w:pPr>
        <w:pStyle w:val="ListParagraph"/>
        <w:rPr>
          <w:rFonts w:ascii="Times" w:hAnsi="Times" w:cs="Times New Roman"/>
          <w:sz w:val="24"/>
          <w:szCs w:val="24"/>
        </w:rPr>
      </w:pPr>
    </w:p>
    <w:p w14:paraId="7A8EA484" w14:textId="77777777" w:rsidR="00C8181B" w:rsidRDefault="00C8181B" w:rsidP="00C8181B">
      <w:pPr>
        <w:pStyle w:val="ListParagraph"/>
        <w:rPr>
          <w:rFonts w:ascii="Times" w:hAnsi="Times" w:cs="Times New Roman"/>
          <w:sz w:val="24"/>
          <w:szCs w:val="24"/>
        </w:rPr>
      </w:pPr>
    </w:p>
    <w:p w14:paraId="4D4A4527" w14:textId="77777777" w:rsidR="00C8181B" w:rsidRDefault="002F39E9" w:rsidP="00C8181B">
      <w:pPr>
        <w:pStyle w:val="ListParagraph"/>
        <w:numPr>
          <w:ilvl w:val="0"/>
          <w:numId w:val="1"/>
        </w:numPr>
        <w:rPr>
          <w:rFonts w:ascii="Times" w:hAnsi="Times" w:cs="Times New Roman"/>
          <w:sz w:val="24"/>
          <w:szCs w:val="24"/>
        </w:rPr>
      </w:pPr>
      <w:r>
        <w:rPr>
          <w:rFonts w:ascii="Times" w:hAnsi="Times" w:cs="Times New Roman"/>
          <w:sz w:val="24"/>
          <w:szCs w:val="24"/>
        </w:rPr>
        <w:t>To compare the probability, I proceed with logistic regression, estimate the log odds from the regression model, exponentiate that to obtain the odds, and then find the probability using prob=odds/(1+odds).</w:t>
      </w:r>
    </w:p>
    <w:p w14:paraId="354BC3E8" w14:textId="77777777" w:rsidR="002F39E9" w:rsidRDefault="002F39E9" w:rsidP="002F39E9">
      <w:pPr>
        <w:pStyle w:val="ListParagraph"/>
        <w:rPr>
          <w:rFonts w:ascii="Times" w:hAnsi="Times" w:cs="Times New Roman"/>
          <w:sz w:val="24"/>
          <w:szCs w:val="24"/>
        </w:rPr>
      </w:pPr>
    </w:p>
    <w:p w14:paraId="36A773D9" w14:textId="77777777" w:rsidR="002F39E9" w:rsidRDefault="002F39E9" w:rsidP="002F39E9">
      <w:pPr>
        <w:pStyle w:val="ListParagraph"/>
        <w:rPr>
          <w:rFonts w:ascii="Times" w:hAnsi="Times" w:cs="Times New Roman"/>
          <w:sz w:val="24"/>
          <w:szCs w:val="24"/>
        </w:rPr>
      </w:pPr>
      <w:r>
        <w:rPr>
          <w:rFonts w:ascii="Times" w:hAnsi="Times" w:cs="Times New Roman"/>
          <w:sz w:val="24"/>
          <w:szCs w:val="24"/>
        </w:rPr>
        <w:t>The logistic model of the indicator of death in 5 years on ldl estimates that subjects having an ldl level of 160 mg/dl have an odds of death with 5 years of 0.1569, leading to an estimated probability of death within 5 years of 13.56%.</w:t>
      </w:r>
    </w:p>
    <w:p w14:paraId="51141A22" w14:textId="77777777" w:rsidR="002F39E9" w:rsidRDefault="002F39E9" w:rsidP="002F39E9">
      <w:pPr>
        <w:pStyle w:val="ListParagraph"/>
        <w:rPr>
          <w:rFonts w:ascii="Times" w:hAnsi="Times" w:cs="Times New Roman"/>
          <w:sz w:val="24"/>
          <w:szCs w:val="24"/>
        </w:rPr>
      </w:pPr>
    </w:p>
    <w:p w14:paraId="0B3B5D13" w14:textId="77777777" w:rsidR="00C8181B" w:rsidRDefault="00C8181B" w:rsidP="00C8181B">
      <w:pPr>
        <w:pStyle w:val="ListParagraph"/>
        <w:numPr>
          <w:ilvl w:val="0"/>
          <w:numId w:val="1"/>
        </w:numPr>
        <w:rPr>
          <w:rFonts w:ascii="Times" w:hAnsi="Times" w:cs="Times New Roman"/>
          <w:sz w:val="24"/>
          <w:szCs w:val="24"/>
        </w:rPr>
      </w:pPr>
      <w:r>
        <w:rPr>
          <w:rFonts w:ascii="Times" w:hAnsi="Times" w:cs="Times New Roman"/>
          <w:sz w:val="24"/>
          <w:szCs w:val="24"/>
        </w:rPr>
        <w:t xml:space="preserve">To evaluate the association between serum ldl and all-cause mortality by comparing odds of death within 5 years across groups defined by whether subjects have high serum ldl, I use a logistic regression model of the indicator of early death on the untransformed ldl. </w:t>
      </w:r>
      <w:r w:rsidR="00D824A1">
        <w:rPr>
          <w:rFonts w:ascii="Times" w:hAnsi="Times" w:cs="Times New Roman"/>
          <w:sz w:val="24"/>
          <w:szCs w:val="24"/>
        </w:rPr>
        <w:t>This model estimates a common odds ratio for each additive difference in ldl.</w:t>
      </w:r>
    </w:p>
    <w:p w14:paraId="7F6E69C1" w14:textId="77777777" w:rsidR="00D824A1" w:rsidRDefault="00D824A1" w:rsidP="00D824A1">
      <w:pPr>
        <w:pStyle w:val="ListParagraph"/>
        <w:rPr>
          <w:rFonts w:ascii="Times" w:hAnsi="Times" w:cs="Times New Roman"/>
          <w:sz w:val="24"/>
          <w:szCs w:val="24"/>
        </w:rPr>
      </w:pPr>
    </w:p>
    <w:p w14:paraId="49DC18BC" w14:textId="77777777" w:rsidR="00E2500D" w:rsidRPr="007C2675" w:rsidRDefault="00D824A1" w:rsidP="00623F11">
      <w:pPr>
        <w:pStyle w:val="ListParagraph"/>
        <w:rPr>
          <w:rFonts w:ascii="Times" w:hAnsi="Times" w:cs="Times New Roman"/>
          <w:sz w:val="24"/>
          <w:szCs w:val="24"/>
        </w:rPr>
      </w:pPr>
      <w:r>
        <w:rPr>
          <w:rFonts w:ascii="Times" w:hAnsi="Times" w:cs="Times New Roman"/>
          <w:sz w:val="24"/>
          <w:szCs w:val="24"/>
        </w:rPr>
        <w:t>When comparing two groups</w:t>
      </w:r>
      <w:r w:rsidR="004F3EDD">
        <w:rPr>
          <w:rFonts w:ascii="Times" w:hAnsi="Times" w:cs="Times New Roman"/>
          <w:sz w:val="24"/>
          <w:szCs w:val="24"/>
        </w:rPr>
        <w:t>, the odds of dying within 5 years is estimated to be 23.36% lower (odds ratio 0.7664)</w:t>
      </w:r>
      <w:r>
        <w:rPr>
          <w:rFonts w:ascii="Times" w:hAnsi="Times" w:cs="Times New Roman"/>
          <w:sz w:val="24"/>
          <w:szCs w:val="24"/>
        </w:rPr>
        <w:t xml:space="preserve"> </w:t>
      </w:r>
      <w:r w:rsidR="004F3EDD">
        <w:rPr>
          <w:rFonts w:ascii="Times" w:hAnsi="Times" w:cs="Times New Roman"/>
          <w:sz w:val="24"/>
          <w:szCs w:val="24"/>
        </w:rPr>
        <w:t xml:space="preserve">for each mg/dl difference in ldl level, with the group having the higher level of ldl tending toward a lower odds of death within 5 years. This observed difference is not statistically different from an odds ratio of 1 (p=0.358), with a 95% confidence interval suggesting that the observed odds ratio is what might be typically observed if the true odds of dying within 5 years was anywhere between </w:t>
      </w:r>
      <w:r w:rsidR="003B45A8">
        <w:rPr>
          <w:rFonts w:ascii="Times" w:hAnsi="Times" w:cs="Times New Roman"/>
          <w:sz w:val="24"/>
          <w:szCs w:val="24"/>
        </w:rPr>
        <w:t>56.66% lower and 35.2% higher for each mg/dl ldl level. We therefore fail to reject the null hypothesis of no association between survival time and ldl at study entry in favor of a trend toward higher odds of survival among subjects with higher ldl level.</w:t>
      </w:r>
    </w:p>
    <w:p w14:paraId="1BADB572" w14:textId="77777777" w:rsidR="007C2675" w:rsidRDefault="007C2675" w:rsidP="00623F11">
      <w:pPr>
        <w:pStyle w:val="ListParagraph"/>
        <w:rPr>
          <w:rFonts w:ascii="Times" w:hAnsi="Times" w:cs="Times New Roman"/>
          <w:sz w:val="24"/>
          <w:szCs w:val="24"/>
        </w:rPr>
      </w:pPr>
    </w:p>
    <w:p w14:paraId="7216A563" w14:textId="77777777" w:rsidR="000D4373" w:rsidRDefault="000D4373" w:rsidP="000D4373">
      <w:pPr>
        <w:pStyle w:val="ListParagraph"/>
        <w:numPr>
          <w:ilvl w:val="0"/>
          <w:numId w:val="1"/>
        </w:numPr>
        <w:rPr>
          <w:rFonts w:ascii="Times" w:hAnsi="Times" w:cs="Times New Roman"/>
          <w:sz w:val="24"/>
          <w:szCs w:val="24"/>
        </w:rPr>
      </w:pPr>
      <w:r>
        <w:rPr>
          <w:rFonts w:ascii="Times" w:hAnsi="Times" w:cs="Times New Roman"/>
          <w:sz w:val="24"/>
          <w:szCs w:val="24"/>
        </w:rPr>
        <w:t>In order to evaluate the association between serum ldl and all-cause mortality over the entire period of observation of the subjects by comparing the instantaneous risk of death across groups, I use a proportional hazards regression model of the censored time to death on the untransformed ldl. This model estimates a common hazard ratio for each additive difference in ldl.</w:t>
      </w:r>
    </w:p>
    <w:p w14:paraId="69D3B209" w14:textId="77777777" w:rsidR="00E640A0" w:rsidRDefault="00E640A0" w:rsidP="00E640A0">
      <w:pPr>
        <w:pStyle w:val="ListParagraph"/>
        <w:rPr>
          <w:rFonts w:ascii="Times" w:hAnsi="Times" w:cs="Times New Roman"/>
          <w:sz w:val="24"/>
          <w:szCs w:val="24"/>
        </w:rPr>
      </w:pPr>
      <w:r>
        <w:rPr>
          <w:rFonts w:ascii="Times" w:hAnsi="Times" w:cs="Times New Roman"/>
          <w:sz w:val="24"/>
          <w:szCs w:val="24"/>
        </w:rPr>
        <w:t xml:space="preserve"> </w:t>
      </w:r>
    </w:p>
    <w:p w14:paraId="7961F2D6" w14:textId="77777777" w:rsidR="00E640A0" w:rsidRDefault="00E640A0" w:rsidP="00E640A0">
      <w:pPr>
        <w:pStyle w:val="ListParagraph"/>
        <w:rPr>
          <w:rFonts w:ascii="Times" w:hAnsi="Times" w:cs="Times New Roman"/>
          <w:sz w:val="24"/>
          <w:szCs w:val="24"/>
        </w:rPr>
      </w:pPr>
      <w:r>
        <w:rPr>
          <w:rFonts w:ascii="Times" w:hAnsi="Times" w:cs="Times New Roman"/>
          <w:sz w:val="24"/>
          <w:szCs w:val="24"/>
        </w:rPr>
        <w:lastRenderedPageBreak/>
        <w:t>When comparing two groups with different ldl levels, the instantaneous risk of death is estimate</w:t>
      </w:r>
      <w:r w:rsidR="00C439E2">
        <w:rPr>
          <w:rFonts w:ascii="Times" w:hAnsi="Times" w:cs="Times New Roman"/>
          <w:sz w:val="24"/>
          <w:szCs w:val="24"/>
        </w:rPr>
        <w:t>d to be 25% lower (hazard ratio</w:t>
      </w:r>
      <w:r>
        <w:rPr>
          <w:rFonts w:ascii="Times" w:hAnsi="Times" w:cs="Times New Roman"/>
          <w:sz w:val="24"/>
          <w:szCs w:val="24"/>
        </w:rPr>
        <w:t xml:space="preserve"> 0.75) for each mg/dl difference in ldl, with the group having the higher level of ldl tending towards lower instantaneous risk of death. This observed difference is not statistically</w:t>
      </w:r>
      <w:r w:rsidR="00484AAC">
        <w:rPr>
          <w:rFonts w:ascii="Times" w:hAnsi="Times" w:cs="Times New Roman"/>
          <w:sz w:val="24"/>
          <w:szCs w:val="24"/>
        </w:rPr>
        <w:t xml:space="preserve"> different from an hazard ratio</w:t>
      </w:r>
      <w:r>
        <w:rPr>
          <w:rFonts w:ascii="Times" w:hAnsi="Times" w:cs="Times New Roman"/>
          <w:sz w:val="24"/>
          <w:szCs w:val="24"/>
        </w:rPr>
        <w:t xml:space="preserve"> of 1 (p=0.27), with the 95% confidence interval suggesting that the observed hazard ratio is what might be typically observed if the true instantaneous risk of death was anywhere between 55.03% lower and 25.07% higher for each mg/dl higher in ldl level. We therefore fail to reject the null hypothesis of no association between survival time and ldl at study entry in favor of a trend toward higher odds of survival among subjects with higher ldl level.</w:t>
      </w:r>
    </w:p>
    <w:p w14:paraId="3DADE757" w14:textId="77777777" w:rsidR="00010757" w:rsidRDefault="00010757" w:rsidP="00E640A0">
      <w:pPr>
        <w:pStyle w:val="ListParagraph"/>
        <w:rPr>
          <w:ins w:id="20" w:author="Minkyu Kim" w:date="2014-01-18T01:03:00Z"/>
          <w:rFonts w:ascii="Times" w:hAnsi="Times" w:cs="Times New Roman"/>
          <w:sz w:val="24"/>
          <w:szCs w:val="24"/>
        </w:rPr>
      </w:pPr>
    </w:p>
    <w:p w14:paraId="5390C826" w14:textId="77777777" w:rsidR="00180A0B" w:rsidRDefault="00180A0B" w:rsidP="00180A0B">
      <w:pPr>
        <w:autoSpaceDE w:val="0"/>
        <w:autoSpaceDN w:val="0"/>
        <w:adjustRightInd w:val="0"/>
        <w:spacing w:after="120"/>
        <w:ind w:left="1440"/>
        <w:rPr>
          <w:ins w:id="21" w:author="Minkyu Kim" w:date="2014-01-18T01:03:00Z"/>
          <w:u w:val="single"/>
        </w:rPr>
      </w:pPr>
      <w:ins w:id="22" w:author="Minkyu Kim" w:date="2014-01-18T01:03:00Z">
        <w:r>
          <w:rPr>
            <w:u w:val="single"/>
          </w:rPr>
          <w:t>5/5 for performing an appropriate analysis</w:t>
        </w:r>
      </w:ins>
    </w:p>
    <w:p w14:paraId="745B47F2" w14:textId="77777777" w:rsidR="00180A0B" w:rsidRDefault="00180A0B" w:rsidP="00180A0B">
      <w:pPr>
        <w:autoSpaceDE w:val="0"/>
        <w:autoSpaceDN w:val="0"/>
        <w:adjustRightInd w:val="0"/>
        <w:spacing w:after="120"/>
        <w:ind w:left="1440"/>
        <w:rPr>
          <w:ins w:id="23" w:author="Minkyu Kim" w:date="2014-01-18T01:03:00Z"/>
          <w:u w:val="single"/>
        </w:rPr>
      </w:pPr>
      <w:ins w:id="24" w:author="Minkyu Kim" w:date="2014-01-18T01:03:00Z">
        <w:r>
          <w:rPr>
            <w:u w:val="single"/>
          </w:rPr>
          <w:t>4/5 for reporting the association appropriately</w:t>
        </w:r>
      </w:ins>
    </w:p>
    <w:p w14:paraId="6CE40F90" w14:textId="77777777" w:rsidR="00180A0B" w:rsidRDefault="00180A0B" w:rsidP="00180A0B">
      <w:pPr>
        <w:autoSpaceDE w:val="0"/>
        <w:autoSpaceDN w:val="0"/>
        <w:adjustRightInd w:val="0"/>
        <w:spacing w:after="120"/>
        <w:ind w:left="1440"/>
        <w:rPr>
          <w:ins w:id="25" w:author="Minkyu Kim" w:date="2014-01-18T01:03:00Z"/>
          <w:u w:val="single"/>
        </w:rPr>
      </w:pPr>
      <w:ins w:id="26" w:author="Minkyu Kim" w:date="2014-01-18T01:03:00Z">
        <w:r>
          <w:rPr>
            <w:u w:val="single"/>
          </w:rPr>
          <w:t>Wrong p-value</w:t>
        </w:r>
      </w:ins>
      <w:ins w:id="27" w:author="Minkyu Kim" w:date="2014-01-18T01:05:00Z">
        <w:r>
          <w:rPr>
            <w:u w:val="single"/>
          </w:rPr>
          <w:t xml:space="preserve"> </w:t>
        </w:r>
      </w:ins>
      <w:ins w:id="28" w:author="Minkyu Kim" w:date="2014-01-18T01:03:00Z">
        <w:r>
          <w:rPr>
            <w:u w:val="single"/>
          </w:rPr>
          <w:t>(-1)</w:t>
        </w:r>
      </w:ins>
    </w:p>
    <w:p w14:paraId="043602E0" w14:textId="77777777" w:rsidR="00180A0B" w:rsidRDefault="00180A0B" w:rsidP="00180A0B">
      <w:pPr>
        <w:autoSpaceDE w:val="0"/>
        <w:autoSpaceDN w:val="0"/>
        <w:adjustRightInd w:val="0"/>
        <w:spacing w:after="120"/>
        <w:ind w:left="1440"/>
        <w:rPr>
          <w:ins w:id="29" w:author="Minkyu Kim" w:date="2014-01-18T01:03:00Z"/>
          <w:u w:val="single"/>
        </w:rPr>
      </w:pPr>
      <w:ins w:id="30" w:author="Minkyu Kim" w:date="2014-01-18T01:04:00Z">
        <w:r>
          <w:rPr>
            <w:u w:val="single"/>
          </w:rPr>
          <w:t>Wrong CI interpretation</w:t>
        </w:r>
      </w:ins>
      <w:ins w:id="31" w:author="Minkyu Kim" w:date="2014-01-18T01:05:00Z">
        <w:r>
          <w:rPr>
            <w:u w:val="single"/>
          </w:rPr>
          <w:t xml:space="preserve"> </w:t>
        </w:r>
      </w:ins>
      <w:ins w:id="32" w:author="Minkyu Kim" w:date="2014-01-18T01:04:00Z">
        <w:r>
          <w:rPr>
            <w:u w:val="single"/>
          </w:rPr>
          <w:t>(-1)</w:t>
        </w:r>
      </w:ins>
    </w:p>
    <w:p w14:paraId="2718ECB8" w14:textId="77777777" w:rsidR="00180A0B" w:rsidRDefault="00180A0B" w:rsidP="00180A0B">
      <w:pPr>
        <w:autoSpaceDE w:val="0"/>
        <w:autoSpaceDN w:val="0"/>
        <w:adjustRightInd w:val="0"/>
        <w:spacing w:after="120"/>
        <w:ind w:left="1440"/>
        <w:rPr>
          <w:ins w:id="33" w:author="Minkyu Kim" w:date="2014-01-18T01:03:00Z"/>
          <w:u w:val="single"/>
        </w:rPr>
      </w:pPr>
      <w:ins w:id="34" w:author="Minkyu Kim" w:date="2014-01-18T01:03:00Z">
        <w:r>
          <w:rPr>
            <w:u w:val="single"/>
          </w:rPr>
          <w:t>Total: 8/10</w:t>
        </w:r>
      </w:ins>
    </w:p>
    <w:p w14:paraId="023E222B" w14:textId="77777777" w:rsidR="00180A0B" w:rsidRDefault="00180A0B" w:rsidP="00E640A0">
      <w:pPr>
        <w:pStyle w:val="ListParagraph"/>
        <w:rPr>
          <w:rFonts w:ascii="Times" w:hAnsi="Times" w:cs="Times New Roman"/>
          <w:sz w:val="24"/>
          <w:szCs w:val="24"/>
        </w:rPr>
      </w:pPr>
    </w:p>
    <w:p w14:paraId="24B17E80" w14:textId="77777777" w:rsidR="00010757" w:rsidRDefault="00066106" w:rsidP="00010757">
      <w:pPr>
        <w:pStyle w:val="ListParagraph"/>
        <w:numPr>
          <w:ilvl w:val="0"/>
          <w:numId w:val="1"/>
        </w:numPr>
        <w:rPr>
          <w:ins w:id="35" w:author="Minkyu Kim" w:date="2014-01-18T01:06:00Z"/>
          <w:rFonts w:ascii="Times" w:hAnsi="Times" w:cs="Times New Roman"/>
          <w:sz w:val="24"/>
          <w:szCs w:val="24"/>
        </w:rPr>
      </w:pPr>
      <w:r>
        <w:rPr>
          <w:rFonts w:ascii="Times" w:hAnsi="Times" w:cs="Times New Roman"/>
          <w:sz w:val="24"/>
          <w:szCs w:val="24"/>
        </w:rPr>
        <w:t xml:space="preserve">To address the association between mortality and serum </w:t>
      </w:r>
      <w:proofErr w:type="gramStart"/>
      <w:r>
        <w:rPr>
          <w:rFonts w:ascii="Times" w:hAnsi="Times" w:cs="Times New Roman"/>
          <w:sz w:val="24"/>
          <w:szCs w:val="24"/>
        </w:rPr>
        <w:t>ldl</w:t>
      </w:r>
      <w:proofErr w:type="gramEnd"/>
      <w:r>
        <w:rPr>
          <w:rFonts w:ascii="Times" w:hAnsi="Times" w:cs="Times New Roman"/>
          <w:sz w:val="24"/>
          <w:szCs w:val="24"/>
        </w:rPr>
        <w:t>, I would proceed by making the Kaplan Meier survival curves for the two ldl groups (ldl below 160 mg/dl and ldl equal or above 160 mg/dl). I would then use log rank test to test the null hypothesis of equal survival curves for the two groups. I choose</w:t>
      </w:r>
      <w:r w:rsidR="008159C5">
        <w:rPr>
          <w:rFonts w:ascii="Times" w:hAnsi="Times" w:cs="Times New Roman"/>
          <w:sz w:val="24"/>
          <w:szCs w:val="24"/>
        </w:rPr>
        <w:t xml:space="preserve"> to use</w:t>
      </w:r>
      <w:r>
        <w:rPr>
          <w:rFonts w:ascii="Times" w:hAnsi="Times" w:cs="Times New Roman"/>
          <w:sz w:val="24"/>
          <w:szCs w:val="24"/>
        </w:rPr>
        <w:t xml:space="preserve"> this nonparameteric test since it’s approp</w:t>
      </w:r>
      <w:r w:rsidR="008159C5">
        <w:rPr>
          <w:rFonts w:ascii="Times" w:hAnsi="Times" w:cs="Times New Roman"/>
          <w:sz w:val="24"/>
          <w:szCs w:val="24"/>
        </w:rPr>
        <w:t xml:space="preserve">riate for </w:t>
      </w:r>
      <w:r>
        <w:rPr>
          <w:rFonts w:ascii="Times" w:hAnsi="Times" w:cs="Times New Roman"/>
          <w:sz w:val="24"/>
          <w:szCs w:val="24"/>
        </w:rPr>
        <w:t xml:space="preserve">right censored </w:t>
      </w:r>
      <w:r w:rsidR="008159C5">
        <w:rPr>
          <w:rFonts w:ascii="Times" w:hAnsi="Times" w:cs="Times New Roman"/>
          <w:sz w:val="24"/>
          <w:szCs w:val="24"/>
        </w:rPr>
        <w:t xml:space="preserve">data </w:t>
      </w:r>
      <w:r>
        <w:rPr>
          <w:rFonts w:ascii="Times" w:hAnsi="Times" w:cs="Times New Roman"/>
          <w:sz w:val="24"/>
          <w:szCs w:val="24"/>
        </w:rPr>
        <w:t xml:space="preserve">as it’s the case here. In addition, the censoring is non- informative. </w:t>
      </w:r>
      <w:r w:rsidR="008159C5">
        <w:rPr>
          <w:rFonts w:ascii="Times" w:hAnsi="Times" w:cs="Times New Roman"/>
          <w:sz w:val="24"/>
          <w:szCs w:val="24"/>
        </w:rPr>
        <w:t>The log rank test statistic compares the estimates of hazard functions of the two groups at each observed event time and outputs the p-value which I can use to make a decision on whether to reject or fail to reject with null hypothesis.</w:t>
      </w:r>
    </w:p>
    <w:p w14:paraId="484EB4CA" w14:textId="77777777" w:rsidR="00180A0B" w:rsidRDefault="00180A0B" w:rsidP="00C05AC4">
      <w:pPr>
        <w:pStyle w:val="ListParagraph"/>
        <w:autoSpaceDE w:val="0"/>
        <w:autoSpaceDN w:val="0"/>
        <w:adjustRightInd w:val="0"/>
        <w:spacing w:after="120"/>
        <w:rPr>
          <w:ins w:id="36" w:author="Minkyu Kim" w:date="2014-01-18T01:06:00Z"/>
          <w:b/>
        </w:rPr>
      </w:pPr>
    </w:p>
    <w:p w14:paraId="0E7A9462" w14:textId="77777777" w:rsidR="00180A0B" w:rsidRPr="00C05AC4" w:rsidRDefault="00180A0B" w:rsidP="00C05AC4">
      <w:pPr>
        <w:pStyle w:val="ListParagraph"/>
        <w:autoSpaceDE w:val="0"/>
        <w:autoSpaceDN w:val="0"/>
        <w:adjustRightInd w:val="0"/>
        <w:spacing w:after="120"/>
        <w:rPr>
          <w:ins w:id="37" w:author="Minkyu Kim" w:date="2014-01-18T01:06:00Z"/>
        </w:rPr>
      </w:pPr>
      <w:ins w:id="38" w:author="Minkyu Kim" w:date="2014-01-18T01:06:00Z">
        <w:r w:rsidRPr="00C05AC4">
          <w:t xml:space="preserve">Performed analysis that are </w:t>
        </w:r>
        <w:proofErr w:type="spellStart"/>
        <w:r w:rsidRPr="00C05AC4">
          <w:t>vaild</w:t>
        </w:r>
        <w:proofErr w:type="spellEnd"/>
        <w:r w:rsidRPr="00C05AC4">
          <w:t xml:space="preserve"> (2)</w:t>
        </w:r>
      </w:ins>
    </w:p>
    <w:p w14:paraId="05691363" w14:textId="284C6EB7" w:rsidR="00C05AC4" w:rsidRPr="00C05AC4" w:rsidRDefault="00C05AC4" w:rsidP="00C05AC4">
      <w:pPr>
        <w:autoSpaceDE w:val="0"/>
        <w:autoSpaceDN w:val="0"/>
        <w:adjustRightInd w:val="0"/>
        <w:spacing w:after="120"/>
        <w:ind w:left="720"/>
        <w:rPr>
          <w:ins w:id="39" w:author="Minkyu Kim" w:date="2014-01-18T20:21:00Z"/>
        </w:rPr>
      </w:pPr>
      <w:ins w:id="40" w:author="Minkyu Kim" w:date="2014-01-18T20:21:00Z">
        <w:r w:rsidRPr="00C05AC4">
          <w:t xml:space="preserve">Log-rank </w:t>
        </w:r>
        <w:proofErr w:type="spellStart"/>
        <w:r w:rsidRPr="00C05AC4">
          <w:t>test+censored</w:t>
        </w:r>
        <w:proofErr w:type="spellEnd"/>
        <w:r w:rsidRPr="00C05AC4">
          <w:t xml:space="preserve"> data (2) </w:t>
        </w:r>
      </w:ins>
    </w:p>
    <w:p w14:paraId="2B19735D" w14:textId="77777777" w:rsidR="00C05AC4" w:rsidRPr="00C05AC4" w:rsidRDefault="00C05AC4" w:rsidP="00C05AC4">
      <w:pPr>
        <w:autoSpaceDE w:val="0"/>
        <w:autoSpaceDN w:val="0"/>
        <w:adjustRightInd w:val="0"/>
        <w:spacing w:after="120"/>
        <w:rPr>
          <w:ins w:id="41" w:author="Minkyu Kim" w:date="2014-01-18T20:21:00Z"/>
        </w:rPr>
      </w:pPr>
    </w:p>
    <w:p w14:paraId="0F9B35C4" w14:textId="77777777" w:rsidR="00180A0B" w:rsidRPr="00180A0B" w:rsidRDefault="00180A0B" w:rsidP="00C05AC4">
      <w:pPr>
        <w:pStyle w:val="ListParagraph"/>
        <w:autoSpaceDE w:val="0"/>
        <w:autoSpaceDN w:val="0"/>
        <w:adjustRightInd w:val="0"/>
        <w:spacing w:after="120"/>
        <w:rPr>
          <w:ins w:id="42" w:author="Minkyu Kim" w:date="2014-01-18T01:06:00Z"/>
          <w:b/>
        </w:rPr>
      </w:pPr>
    </w:p>
    <w:p w14:paraId="506A6297" w14:textId="1393C747" w:rsidR="00180A0B" w:rsidRPr="00180A0B" w:rsidRDefault="00C05AC4" w:rsidP="00C05AC4">
      <w:pPr>
        <w:pStyle w:val="ListParagraph"/>
        <w:autoSpaceDE w:val="0"/>
        <w:autoSpaceDN w:val="0"/>
        <w:adjustRightInd w:val="0"/>
        <w:spacing w:after="120"/>
        <w:rPr>
          <w:ins w:id="43" w:author="Minkyu Kim" w:date="2014-01-18T01:06:00Z"/>
          <w:b/>
        </w:rPr>
      </w:pPr>
      <w:ins w:id="44" w:author="Minkyu Kim" w:date="2014-01-18T01:06:00Z">
        <w:r>
          <w:rPr>
            <w:b/>
          </w:rPr>
          <w:t>4</w:t>
        </w:r>
        <w:r w:rsidR="00180A0B" w:rsidRPr="00180A0B">
          <w:rPr>
            <w:b/>
          </w:rPr>
          <w:t>/10</w:t>
        </w:r>
      </w:ins>
    </w:p>
    <w:p w14:paraId="1C551226" w14:textId="77777777" w:rsidR="00180A0B" w:rsidRDefault="00180A0B" w:rsidP="00180A0B">
      <w:pPr>
        <w:pStyle w:val="ListParagraph"/>
        <w:rPr>
          <w:rFonts w:ascii="Times" w:hAnsi="Times" w:cs="Times New Roman"/>
          <w:sz w:val="24"/>
          <w:szCs w:val="24"/>
        </w:rPr>
      </w:pPr>
    </w:p>
    <w:sectPr w:rsidR="00180A0B" w:rsidSect="00F9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E26B3"/>
    <w:multiLevelType w:val="hybridMultilevel"/>
    <w:tmpl w:val="4F62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BC"/>
    <w:rsid w:val="000060A4"/>
    <w:rsid w:val="00010757"/>
    <w:rsid w:val="00065CE3"/>
    <w:rsid w:val="00066106"/>
    <w:rsid w:val="000D4373"/>
    <w:rsid w:val="000D4B83"/>
    <w:rsid w:val="001142FB"/>
    <w:rsid w:val="00137F99"/>
    <w:rsid w:val="00153A65"/>
    <w:rsid w:val="00180A0B"/>
    <w:rsid w:val="00187CCF"/>
    <w:rsid w:val="001B6A83"/>
    <w:rsid w:val="00290915"/>
    <w:rsid w:val="002E4703"/>
    <w:rsid w:val="002F39E9"/>
    <w:rsid w:val="00306B8D"/>
    <w:rsid w:val="00343F14"/>
    <w:rsid w:val="00374928"/>
    <w:rsid w:val="003B45A8"/>
    <w:rsid w:val="00436FD5"/>
    <w:rsid w:val="00484AAC"/>
    <w:rsid w:val="004A7549"/>
    <w:rsid w:val="004F3EDD"/>
    <w:rsid w:val="00514FCA"/>
    <w:rsid w:val="005822C5"/>
    <w:rsid w:val="005B60CB"/>
    <w:rsid w:val="00623F11"/>
    <w:rsid w:val="00671EE8"/>
    <w:rsid w:val="006E52A9"/>
    <w:rsid w:val="006F790C"/>
    <w:rsid w:val="00742ADA"/>
    <w:rsid w:val="00776C61"/>
    <w:rsid w:val="007C2675"/>
    <w:rsid w:val="00812536"/>
    <w:rsid w:val="008159C5"/>
    <w:rsid w:val="00827DB0"/>
    <w:rsid w:val="00856B92"/>
    <w:rsid w:val="008D05A9"/>
    <w:rsid w:val="008F4647"/>
    <w:rsid w:val="00A471BC"/>
    <w:rsid w:val="00AC5E3E"/>
    <w:rsid w:val="00AE3519"/>
    <w:rsid w:val="00B950AA"/>
    <w:rsid w:val="00BF749E"/>
    <w:rsid w:val="00C05AC4"/>
    <w:rsid w:val="00C253ED"/>
    <w:rsid w:val="00C439E2"/>
    <w:rsid w:val="00C8181B"/>
    <w:rsid w:val="00C86168"/>
    <w:rsid w:val="00D23CA0"/>
    <w:rsid w:val="00D317FE"/>
    <w:rsid w:val="00D34342"/>
    <w:rsid w:val="00D824A1"/>
    <w:rsid w:val="00D925BC"/>
    <w:rsid w:val="00E155FB"/>
    <w:rsid w:val="00E2500D"/>
    <w:rsid w:val="00E640A0"/>
    <w:rsid w:val="00F02E15"/>
    <w:rsid w:val="00F9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5D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812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A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A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812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A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A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fideliz</dc:creator>
  <cp:lastModifiedBy>Minkyu Kim</cp:lastModifiedBy>
  <cp:revision>5</cp:revision>
  <dcterms:created xsi:type="dcterms:W3CDTF">2014-01-18T09:11:00Z</dcterms:created>
  <dcterms:modified xsi:type="dcterms:W3CDTF">2014-01-19T04:22:00Z</dcterms:modified>
</cp:coreProperties>
</file>