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9897D" w14:textId="7721E2CD" w:rsidR="003105D5" w:rsidRDefault="003105D5" w:rsidP="003105D5">
      <w:pPr>
        <w:rPr>
          <w:ins w:id="0" w:author="Author"/>
          <w:rFonts w:ascii="Arial" w:hAnsi="Arial" w:cs="Arial"/>
          <w:sz w:val="28"/>
        </w:rPr>
      </w:pPr>
      <w:ins w:id="1" w:author="Author">
        <w:r>
          <w:rPr>
            <w:rFonts w:ascii="Arial" w:hAnsi="Arial" w:cs="Arial"/>
            <w:sz w:val="28"/>
          </w:rPr>
          <w:t>2</w:t>
        </w:r>
        <w:r w:rsidR="005F2EC4">
          <w:rPr>
            <w:rFonts w:ascii="Arial" w:hAnsi="Arial" w:cs="Arial"/>
            <w:sz w:val="28"/>
          </w:rPr>
          <w:t>6</w:t>
        </w:r>
        <w:bookmarkStart w:id="2" w:name="_GoBack"/>
        <w:bookmarkEnd w:id="2"/>
        <w:r>
          <w:rPr>
            <w:rFonts w:ascii="Arial" w:hAnsi="Arial" w:cs="Arial"/>
            <w:sz w:val="28"/>
          </w:rPr>
          <w:t>/40</w:t>
        </w:r>
      </w:ins>
    </w:p>
    <w:p w14:paraId="1C1C6B56" w14:textId="77777777" w:rsidR="00613A99" w:rsidRPr="00613A99" w:rsidRDefault="00B11617" w:rsidP="0060636E">
      <w:pPr>
        <w:jc w:val="center"/>
        <w:rPr>
          <w:rFonts w:ascii="Arial" w:hAnsi="Arial" w:cs="Arial"/>
          <w:sz w:val="28"/>
        </w:rPr>
      </w:pPr>
      <w:r w:rsidRPr="00613A99">
        <w:rPr>
          <w:rFonts w:ascii="Arial" w:hAnsi="Arial" w:cs="Arial"/>
          <w:sz w:val="28"/>
        </w:rPr>
        <w:t>Applied Biostatistics II</w:t>
      </w:r>
      <w:r w:rsidR="0060636E">
        <w:rPr>
          <w:rFonts w:ascii="Arial" w:hAnsi="Arial" w:cs="Arial"/>
          <w:sz w:val="28"/>
        </w:rPr>
        <w:t xml:space="preserve"> - </w:t>
      </w:r>
      <w:r w:rsidRPr="00613A99">
        <w:rPr>
          <w:rFonts w:ascii="Arial" w:hAnsi="Arial" w:cs="Arial"/>
          <w:sz w:val="28"/>
        </w:rPr>
        <w:t>Winter 2014</w:t>
      </w:r>
      <w:r w:rsidR="0060636E">
        <w:rPr>
          <w:rFonts w:ascii="Arial" w:hAnsi="Arial" w:cs="Arial"/>
          <w:sz w:val="28"/>
        </w:rPr>
        <w:t xml:space="preserve"> - </w:t>
      </w:r>
      <w:r w:rsidR="00613A99" w:rsidRPr="00613A99">
        <w:rPr>
          <w:rFonts w:ascii="Arial" w:hAnsi="Arial" w:cs="Arial"/>
          <w:sz w:val="28"/>
        </w:rPr>
        <w:t>Homework #1</w:t>
      </w:r>
    </w:p>
    <w:p w14:paraId="094E7D70" w14:textId="77777777" w:rsidR="001622C5" w:rsidRDefault="001622C5" w:rsidP="001622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From the table below we see that of</w:t>
      </w:r>
      <w:r w:rsidR="009635C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B11617">
        <w:rPr>
          <w:rFonts w:ascii="Arial" w:hAnsi="Arial" w:cs="Arial"/>
        </w:rPr>
        <w:t>602 censoring events</w:t>
      </w:r>
      <w:r>
        <w:rPr>
          <w:rFonts w:ascii="Arial" w:hAnsi="Arial" w:cs="Arial"/>
        </w:rPr>
        <w:t xml:space="preserve"> in the data</w:t>
      </w:r>
      <w:r w:rsidR="00C2333E">
        <w:rPr>
          <w:rFonts w:ascii="Arial" w:hAnsi="Arial" w:cs="Arial"/>
        </w:rPr>
        <w:t xml:space="preserve">, </w:t>
      </w:r>
      <w:r w:rsidR="008B74D6">
        <w:rPr>
          <w:rFonts w:ascii="Arial" w:hAnsi="Arial" w:cs="Arial"/>
        </w:rPr>
        <w:t>all</w:t>
      </w:r>
      <w:r w:rsidR="00C2333E">
        <w:rPr>
          <w:rFonts w:ascii="Arial" w:hAnsi="Arial" w:cs="Arial"/>
        </w:rPr>
        <w:t xml:space="preserve"> were</w:t>
      </w:r>
      <w:r w:rsidR="00B11617">
        <w:rPr>
          <w:rFonts w:ascii="Arial" w:hAnsi="Arial" w:cs="Arial"/>
        </w:rPr>
        <w:t xml:space="preserve"> recorded </w:t>
      </w:r>
      <w:r w:rsidR="008B74D6">
        <w:rPr>
          <w:rFonts w:ascii="Arial" w:hAnsi="Arial" w:cs="Arial"/>
        </w:rPr>
        <w:t>after</w:t>
      </w:r>
      <w:r w:rsidR="00B11617">
        <w:rPr>
          <w:rFonts w:ascii="Arial" w:hAnsi="Arial" w:cs="Arial"/>
        </w:rPr>
        <w:t xml:space="preserve"> 5 years of study enrol</w:t>
      </w:r>
      <w:r w:rsidR="009635C8">
        <w:rPr>
          <w:rFonts w:ascii="Arial" w:hAnsi="Arial" w:cs="Arial"/>
        </w:rPr>
        <w:t>l</w:t>
      </w:r>
      <w:r w:rsidR="00B11617">
        <w:rPr>
          <w:rFonts w:ascii="Arial" w:hAnsi="Arial" w:cs="Arial"/>
        </w:rPr>
        <w:t>ment.</w:t>
      </w:r>
      <w:r>
        <w:rPr>
          <w:rFonts w:ascii="Arial" w:hAnsi="Arial" w:cs="Arial"/>
        </w:rPr>
        <w:t xml:space="preserve"> These observations are right censored, so we know that true times to death are at least 5 years. Hence, </w:t>
      </w:r>
      <w:r w:rsidR="009635C8">
        <w:rPr>
          <w:rFonts w:ascii="Arial" w:hAnsi="Arial" w:cs="Arial"/>
        </w:rPr>
        <w:t>we</w:t>
      </w:r>
      <w:r w:rsidR="002F4311">
        <w:rPr>
          <w:rFonts w:ascii="Arial" w:hAnsi="Arial" w:cs="Arial"/>
        </w:rPr>
        <w:t xml:space="preserve"> can</w:t>
      </w:r>
      <w:r w:rsidR="009635C8">
        <w:rPr>
          <w:rFonts w:ascii="Arial" w:hAnsi="Arial" w:cs="Arial"/>
        </w:rPr>
        <w:t xml:space="preserve"> dichotomize observed </w:t>
      </w:r>
      <w:r w:rsidR="002F4311">
        <w:rPr>
          <w:rFonts w:ascii="Arial" w:hAnsi="Arial" w:cs="Arial"/>
        </w:rPr>
        <w:t>time to death into groups by</w:t>
      </w:r>
      <w:r w:rsidR="009635C8" w:rsidRPr="00B11617">
        <w:rPr>
          <w:rFonts w:ascii="Arial" w:hAnsi="Arial" w:cs="Arial"/>
        </w:rPr>
        <w:t xml:space="preserve"> time to </w:t>
      </w:r>
      <w:r w:rsidR="009635C8">
        <w:rPr>
          <w:rFonts w:ascii="Arial" w:hAnsi="Arial" w:cs="Arial"/>
        </w:rPr>
        <w:t>death</w:t>
      </w:r>
      <w:r w:rsidR="009635C8" w:rsidRPr="00B11617">
        <w:rPr>
          <w:rFonts w:ascii="Arial" w:hAnsi="Arial" w:cs="Arial"/>
        </w:rPr>
        <w:t xml:space="preserve"> </w:t>
      </w:r>
      <w:r w:rsidR="009635C8">
        <w:rPr>
          <w:rFonts w:ascii="Arial" w:hAnsi="Arial" w:cs="Arial"/>
        </w:rPr>
        <w:t>within 5 years of study enrollment and time to death after at least 5 years of enrollment.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304"/>
        <w:gridCol w:w="946"/>
      </w:tblGrid>
      <w:tr w:rsidR="00C2333E" w14:paraId="4B098D14" w14:textId="77777777" w:rsidTr="00217918">
        <w:trPr>
          <w:jc w:val="center"/>
        </w:trPr>
        <w:tc>
          <w:tcPr>
            <w:tcW w:w="2335" w:type="dxa"/>
          </w:tcPr>
          <w:p w14:paraId="232EF832" w14:textId="77777777" w:rsidR="00C2333E" w:rsidRDefault="00C2333E" w:rsidP="00C2333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</w:tcPr>
          <w:p w14:paraId="5BF46D14" w14:textId="77777777" w:rsidR="00C2333E" w:rsidRDefault="00C2333E" w:rsidP="00C2333E">
            <w:pPr>
              <w:jc w:val="center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  <w:i/>
              </w:rPr>
              <w:t>Event</w:t>
            </w:r>
            <w:r>
              <w:rPr>
                <w:rFonts w:ascii="Arial" w:hAnsi="Arial" w:cs="Arial"/>
              </w:rPr>
              <w:t>:</w:t>
            </w:r>
          </w:p>
        </w:tc>
      </w:tr>
      <w:tr w:rsidR="00C2333E" w14:paraId="5B023094" w14:textId="77777777" w:rsidTr="00217918">
        <w:trPr>
          <w:jc w:val="center"/>
        </w:trPr>
        <w:tc>
          <w:tcPr>
            <w:tcW w:w="2335" w:type="dxa"/>
          </w:tcPr>
          <w:p w14:paraId="487618EC" w14:textId="77777777" w:rsidR="00C2333E" w:rsidRPr="007A0B6F" w:rsidRDefault="00C2333E" w:rsidP="00C2333E">
            <w:pPr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Time to event</w:t>
            </w:r>
          </w:p>
        </w:tc>
        <w:tc>
          <w:tcPr>
            <w:tcW w:w="1219" w:type="dxa"/>
          </w:tcPr>
          <w:p w14:paraId="75A6FBB5" w14:textId="77777777"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Censoring</w:t>
            </w:r>
          </w:p>
        </w:tc>
        <w:tc>
          <w:tcPr>
            <w:tcW w:w="946" w:type="dxa"/>
          </w:tcPr>
          <w:p w14:paraId="22135720" w14:textId="77777777"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Death</w:t>
            </w:r>
          </w:p>
        </w:tc>
      </w:tr>
      <w:tr w:rsidR="00C2333E" w14:paraId="4A4B567E" w14:textId="77777777" w:rsidTr="00217918">
        <w:trPr>
          <w:jc w:val="center"/>
        </w:trPr>
        <w:tc>
          <w:tcPr>
            <w:tcW w:w="2335" w:type="dxa"/>
          </w:tcPr>
          <w:p w14:paraId="7E0E8251" w14:textId="77777777"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Less than 5 years</w:t>
            </w:r>
          </w:p>
        </w:tc>
        <w:tc>
          <w:tcPr>
            <w:tcW w:w="1219" w:type="dxa"/>
          </w:tcPr>
          <w:p w14:paraId="0DAA547E" w14:textId="77777777"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6" w:type="dxa"/>
          </w:tcPr>
          <w:p w14:paraId="5A780B03" w14:textId="77777777"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C2333E" w14:paraId="7EB0AD07" w14:textId="77777777" w:rsidTr="00217918">
        <w:trPr>
          <w:jc w:val="center"/>
        </w:trPr>
        <w:tc>
          <w:tcPr>
            <w:tcW w:w="2335" w:type="dxa"/>
          </w:tcPr>
          <w:p w14:paraId="474208E6" w14:textId="77777777"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Greater than 5 years</w:t>
            </w:r>
          </w:p>
        </w:tc>
        <w:tc>
          <w:tcPr>
            <w:tcW w:w="1219" w:type="dxa"/>
          </w:tcPr>
          <w:p w14:paraId="4B5C3353" w14:textId="77777777"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</w:t>
            </w:r>
          </w:p>
        </w:tc>
        <w:tc>
          <w:tcPr>
            <w:tcW w:w="946" w:type="dxa"/>
          </w:tcPr>
          <w:p w14:paraId="2B29D3D7" w14:textId="77777777"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14:paraId="5AEAE226" w14:textId="77777777" w:rsidR="00217918" w:rsidRDefault="00217918" w:rsidP="00217918">
      <w:pPr>
        <w:rPr>
          <w:rFonts w:ascii="Arial" w:hAnsi="Arial" w:cs="Arial"/>
        </w:rPr>
      </w:pPr>
    </w:p>
    <w:p w14:paraId="7FF2A856" w14:textId="77777777" w:rsidR="002F4311" w:rsidRDefault="00217918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interested in whether there is an association between serum LDL and 5 year all-cause mortality in the study participants. To explore this possible association, we </w:t>
      </w:r>
      <w:r w:rsidR="002F4311">
        <w:rPr>
          <w:rFonts w:ascii="Arial" w:hAnsi="Arial" w:cs="Arial"/>
        </w:rPr>
        <w:t>summarize the serum LDL</w:t>
      </w:r>
      <w:r w:rsidR="0060636E">
        <w:rPr>
          <w:rFonts w:ascii="Arial" w:hAnsi="Arial" w:cs="Arial"/>
        </w:rPr>
        <w:t>,</w:t>
      </w:r>
      <w:r w:rsidR="002F4311">
        <w:rPr>
          <w:rFonts w:ascii="Arial" w:hAnsi="Arial" w:cs="Arial"/>
        </w:rPr>
        <w:t xml:space="preserve"> age, sex, weight, smoking history, as well as prior h</w:t>
      </w:r>
      <w:r w:rsidR="0060636E">
        <w:rPr>
          <w:rFonts w:ascii="Arial" w:hAnsi="Arial" w:cs="Arial"/>
        </w:rPr>
        <w:t>istory of cardiovascular disease across the groups determined by 5-year mortality</w:t>
      </w:r>
      <w:r w:rsidR="002F431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440"/>
        <w:gridCol w:w="1253"/>
        <w:gridCol w:w="1000"/>
        <w:gridCol w:w="1295"/>
        <w:gridCol w:w="749"/>
        <w:gridCol w:w="828"/>
      </w:tblGrid>
      <w:tr w:rsidR="00DA3A13" w14:paraId="7368098D" w14:textId="77777777" w:rsidTr="0060636E">
        <w:tc>
          <w:tcPr>
            <w:tcW w:w="2065" w:type="dxa"/>
          </w:tcPr>
          <w:p w14:paraId="1B30F7F6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40A550A3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Variable</w:t>
            </w:r>
          </w:p>
        </w:tc>
        <w:tc>
          <w:tcPr>
            <w:tcW w:w="1440" w:type="dxa"/>
          </w:tcPr>
          <w:p w14:paraId="211366DE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005E0A79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1253" w:type="dxa"/>
          </w:tcPr>
          <w:p w14:paraId="32C483CC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3800F9A9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000" w:type="dxa"/>
          </w:tcPr>
          <w:p w14:paraId="18769460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1826E166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Mean</w:t>
            </w:r>
          </w:p>
        </w:tc>
        <w:tc>
          <w:tcPr>
            <w:tcW w:w="1295" w:type="dxa"/>
          </w:tcPr>
          <w:p w14:paraId="26A1B436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Standard Deviation</w:t>
            </w:r>
          </w:p>
        </w:tc>
        <w:tc>
          <w:tcPr>
            <w:tcW w:w="749" w:type="dxa"/>
          </w:tcPr>
          <w:p w14:paraId="248B5143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0FB9426C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828" w:type="dxa"/>
          </w:tcPr>
          <w:p w14:paraId="5135DCDC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14:paraId="1A66C388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Max</w:t>
            </w:r>
          </w:p>
        </w:tc>
      </w:tr>
      <w:tr w:rsidR="00DA3A13" w14:paraId="2357F82A" w14:textId="77777777" w:rsidTr="0060636E">
        <w:tc>
          <w:tcPr>
            <w:tcW w:w="2065" w:type="dxa"/>
            <w:vMerge w:val="restart"/>
          </w:tcPr>
          <w:p w14:paraId="79435B8F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Serum LDL </w:t>
            </w:r>
          </w:p>
          <w:p w14:paraId="281C682C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</w:t>
            </w:r>
            <w:proofErr w:type="gramStart"/>
            <w:r w:rsidRPr="007A0B6F">
              <w:rPr>
                <w:rFonts w:ascii="Arial" w:hAnsi="Arial" w:cs="Arial"/>
              </w:rPr>
              <w:t>mg</w:t>
            </w:r>
            <w:proofErr w:type="gramEnd"/>
            <w:r w:rsidRPr="007A0B6F">
              <w:rPr>
                <w:rFonts w:ascii="Arial" w:hAnsi="Arial" w:cs="Arial"/>
              </w:rPr>
              <w:t>/</w:t>
            </w:r>
            <w:proofErr w:type="spellStart"/>
            <w:r w:rsidRPr="007A0B6F">
              <w:rPr>
                <w:rFonts w:ascii="Arial" w:hAnsi="Arial" w:cs="Arial"/>
              </w:rPr>
              <w:t>dL</w:t>
            </w:r>
            <w:proofErr w:type="spellEnd"/>
            <w:r w:rsidRPr="007A0B6F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</w:tcPr>
          <w:p w14:paraId="64D53720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62B0A9FA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</w:p>
        </w:tc>
        <w:tc>
          <w:tcPr>
            <w:tcW w:w="1000" w:type="dxa"/>
          </w:tcPr>
          <w:p w14:paraId="2E75D67B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125.8</w:t>
            </w:r>
          </w:p>
        </w:tc>
        <w:tc>
          <w:tcPr>
            <w:tcW w:w="1295" w:type="dxa"/>
          </w:tcPr>
          <w:p w14:paraId="79B1ED6B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33.6</w:t>
            </w:r>
          </w:p>
        </w:tc>
        <w:tc>
          <w:tcPr>
            <w:tcW w:w="749" w:type="dxa"/>
          </w:tcPr>
          <w:p w14:paraId="39EE1FAD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14:paraId="7F4208C9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DA3A13" w14:paraId="50E1B9F3" w14:textId="77777777" w:rsidTr="0060636E">
        <w:tc>
          <w:tcPr>
            <w:tcW w:w="2065" w:type="dxa"/>
            <w:vMerge/>
          </w:tcPr>
          <w:p w14:paraId="00D82187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E8AE958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3226C2BE" w14:textId="77777777"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000" w:type="dxa"/>
          </w:tcPr>
          <w:p w14:paraId="1409B616" w14:textId="77777777"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118.7</w:t>
            </w:r>
          </w:p>
        </w:tc>
        <w:tc>
          <w:tcPr>
            <w:tcW w:w="1295" w:type="dxa"/>
          </w:tcPr>
          <w:p w14:paraId="539B3345" w14:textId="77777777"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36.2</w:t>
            </w:r>
          </w:p>
        </w:tc>
        <w:tc>
          <w:tcPr>
            <w:tcW w:w="749" w:type="dxa"/>
          </w:tcPr>
          <w:p w14:paraId="040AD0A3" w14:textId="77777777"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14:paraId="2DF2A647" w14:textId="77777777"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</w:tr>
      <w:tr w:rsidR="00DA3A13" w14:paraId="1291C74C" w14:textId="77777777" w:rsidTr="0060636E">
        <w:tc>
          <w:tcPr>
            <w:tcW w:w="2065" w:type="dxa"/>
            <w:vMerge/>
          </w:tcPr>
          <w:p w14:paraId="7EA7760A" w14:textId="77777777"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686ADF" w14:textId="77777777" w:rsidR="00DA3A13" w:rsidRP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35D8D5FD" w14:textId="77777777"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1000" w:type="dxa"/>
          </w:tcPr>
          <w:p w14:paraId="5A9610D1" w14:textId="77777777"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127.2</w:t>
            </w:r>
          </w:p>
        </w:tc>
        <w:tc>
          <w:tcPr>
            <w:tcW w:w="1295" w:type="dxa"/>
          </w:tcPr>
          <w:p w14:paraId="4A100DD2" w14:textId="77777777"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32.9</w:t>
            </w:r>
          </w:p>
        </w:tc>
        <w:tc>
          <w:tcPr>
            <w:tcW w:w="749" w:type="dxa"/>
          </w:tcPr>
          <w:p w14:paraId="64EF20B5" w14:textId="77777777"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28" w:type="dxa"/>
          </w:tcPr>
          <w:p w14:paraId="44C69D6A" w14:textId="77777777"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60636E" w14:paraId="3F01930C" w14:textId="77777777" w:rsidTr="0060636E">
        <w:tc>
          <w:tcPr>
            <w:tcW w:w="2065" w:type="dxa"/>
          </w:tcPr>
          <w:p w14:paraId="7D9775A3" w14:textId="77777777" w:rsidR="0060636E" w:rsidRPr="007A0B6F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688F5E9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3F4EC3B0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4BB5FAD2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1F6439DC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630C7227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6F843C13" w14:textId="77777777"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19326229" w14:textId="77777777" w:rsidTr="0060636E">
        <w:tc>
          <w:tcPr>
            <w:tcW w:w="2065" w:type="dxa"/>
            <w:vMerge w:val="restart"/>
          </w:tcPr>
          <w:p w14:paraId="3A730DCC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Age </w:t>
            </w:r>
          </w:p>
          <w:p w14:paraId="6AE52E2A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(Years)</w:t>
            </w:r>
          </w:p>
        </w:tc>
        <w:tc>
          <w:tcPr>
            <w:tcW w:w="1440" w:type="dxa"/>
          </w:tcPr>
          <w:p w14:paraId="7528E00A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3C27D74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5F7B353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74.6</w:t>
            </w:r>
          </w:p>
        </w:tc>
        <w:tc>
          <w:tcPr>
            <w:tcW w:w="1295" w:type="dxa"/>
          </w:tcPr>
          <w:p w14:paraId="14B6023C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49" w:type="dxa"/>
          </w:tcPr>
          <w:p w14:paraId="25807D8F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14:paraId="4D5D8E8C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DA3A13" w14:paraId="3CA671EB" w14:textId="77777777" w:rsidTr="0060636E">
        <w:tc>
          <w:tcPr>
            <w:tcW w:w="2065" w:type="dxa"/>
            <w:vMerge/>
          </w:tcPr>
          <w:p w14:paraId="3CEC7571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66252E1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151271FC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7FAB87C4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</w:t>
            </w:r>
          </w:p>
        </w:tc>
        <w:tc>
          <w:tcPr>
            <w:tcW w:w="1295" w:type="dxa"/>
          </w:tcPr>
          <w:p w14:paraId="72846562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49" w:type="dxa"/>
          </w:tcPr>
          <w:p w14:paraId="5C32521E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8" w:type="dxa"/>
          </w:tcPr>
          <w:p w14:paraId="118529EF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DA3A13" w14:paraId="62AD07F8" w14:textId="77777777" w:rsidTr="0060636E">
        <w:tc>
          <w:tcPr>
            <w:tcW w:w="2065" w:type="dxa"/>
            <w:vMerge/>
          </w:tcPr>
          <w:p w14:paraId="586D11C5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B4FA4C1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6970796C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1AEF0113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74.2</w:t>
            </w:r>
          </w:p>
        </w:tc>
        <w:tc>
          <w:tcPr>
            <w:tcW w:w="1295" w:type="dxa"/>
          </w:tcPr>
          <w:p w14:paraId="5E08EB66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49" w:type="dxa"/>
          </w:tcPr>
          <w:p w14:paraId="173B9C6C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14:paraId="64EC9214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60636E" w14:paraId="44DDD8B8" w14:textId="77777777" w:rsidTr="0060636E">
        <w:tc>
          <w:tcPr>
            <w:tcW w:w="2065" w:type="dxa"/>
          </w:tcPr>
          <w:p w14:paraId="231794DB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AB64E47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1EE5E6E4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74D77E49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0A149EF9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4237206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6EDA3987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09E51E1B" w14:textId="77777777" w:rsidTr="0060636E">
        <w:tc>
          <w:tcPr>
            <w:tcW w:w="2065" w:type="dxa"/>
            <w:vMerge w:val="restart"/>
          </w:tcPr>
          <w:p w14:paraId="0DCFDB3F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Male </w:t>
            </w:r>
          </w:p>
          <w:p w14:paraId="7A1AAF8A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(%)</w:t>
            </w:r>
          </w:p>
        </w:tc>
        <w:tc>
          <w:tcPr>
            <w:tcW w:w="1440" w:type="dxa"/>
          </w:tcPr>
          <w:p w14:paraId="6CCD2F0D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1692F18C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1E494A0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1295" w:type="dxa"/>
          </w:tcPr>
          <w:p w14:paraId="7CA98A90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14:paraId="0F35B3F8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1A45FC19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3F546D3E" w14:textId="77777777" w:rsidTr="0060636E">
        <w:tc>
          <w:tcPr>
            <w:tcW w:w="2065" w:type="dxa"/>
            <w:vMerge/>
          </w:tcPr>
          <w:p w14:paraId="35C0AF2D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0D221F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5EE2D1C2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3E95D8CB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64.5</w:t>
            </w:r>
          </w:p>
        </w:tc>
        <w:tc>
          <w:tcPr>
            <w:tcW w:w="1295" w:type="dxa"/>
          </w:tcPr>
          <w:p w14:paraId="15AAAB01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  <w:tc>
          <w:tcPr>
            <w:tcW w:w="749" w:type="dxa"/>
          </w:tcPr>
          <w:p w14:paraId="4F6F153C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738E90C3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2F4E9F3D" w14:textId="77777777" w:rsidTr="0060636E">
        <w:tc>
          <w:tcPr>
            <w:tcW w:w="2065" w:type="dxa"/>
            <w:vMerge/>
          </w:tcPr>
          <w:p w14:paraId="24EFCCA6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E8AD014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4E5D4597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6B437FC7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46.9</w:t>
            </w:r>
          </w:p>
        </w:tc>
        <w:tc>
          <w:tcPr>
            <w:tcW w:w="1295" w:type="dxa"/>
          </w:tcPr>
          <w:p w14:paraId="1789F1E7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14:paraId="2211E118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22F515B6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14:paraId="151924FA" w14:textId="77777777" w:rsidTr="0060636E">
        <w:tc>
          <w:tcPr>
            <w:tcW w:w="2065" w:type="dxa"/>
          </w:tcPr>
          <w:p w14:paraId="763FC2DF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723CB71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03406D38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59AAB58A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050351D2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6B6691DE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58F6F4C6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7F0292C6" w14:textId="77777777" w:rsidTr="0060636E">
        <w:tc>
          <w:tcPr>
            <w:tcW w:w="2065" w:type="dxa"/>
            <w:vMerge w:val="restart"/>
          </w:tcPr>
          <w:p w14:paraId="00AC4485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Weight</w:t>
            </w:r>
          </w:p>
          <w:p w14:paraId="6BCD508B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 (Pounds)</w:t>
            </w:r>
          </w:p>
        </w:tc>
        <w:tc>
          <w:tcPr>
            <w:tcW w:w="1440" w:type="dxa"/>
          </w:tcPr>
          <w:p w14:paraId="3E97E779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6497DF74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31643E75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160.0</w:t>
            </w:r>
          </w:p>
        </w:tc>
        <w:tc>
          <w:tcPr>
            <w:tcW w:w="1295" w:type="dxa"/>
          </w:tcPr>
          <w:p w14:paraId="6DBCD5C2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</w:t>
            </w:r>
          </w:p>
        </w:tc>
        <w:tc>
          <w:tcPr>
            <w:tcW w:w="749" w:type="dxa"/>
          </w:tcPr>
          <w:p w14:paraId="006169B8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14:paraId="34215D3C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14:paraId="479AB3BA" w14:textId="77777777" w:rsidTr="0060636E">
        <w:tc>
          <w:tcPr>
            <w:tcW w:w="2065" w:type="dxa"/>
            <w:vMerge/>
          </w:tcPr>
          <w:p w14:paraId="20C5A533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95F6553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3BBF0C27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2B41F655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159.1</w:t>
            </w:r>
          </w:p>
        </w:tc>
        <w:tc>
          <w:tcPr>
            <w:tcW w:w="1295" w:type="dxa"/>
          </w:tcPr>
          <w:p w14:paraId="1C93DD45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32.8</w:t>
            </w:r>
          </w:p>
        </w:tc>
        <w:tc>
          <w:tcPr>
            <w:tcW w:w="749" w:type="dxa"/>
          </w:tcPr>
          <w:p w14:paraId="6F9C50FE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828" w:type="dxa"/>
          </w:tcPr>
          <w:p w14:paraId="5ADC1190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14:paraId="3E48DBE4" w14:textId="77777777" w:rsidTr="0060636E">
        <w:tc>
          <w:tcPr>
            <w:tcW w:w="2065" w:type="dxa"/>
            <w:vMerge/>
          </w:tcPr>
          <w:p w14:paraId="14EDCE6D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214D5A3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74547DDE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686D9B92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160.1</w:t>
            </w:r>
          </w:p>
        </w:tc>
        <w:tc>
          <w:tcPr>
            <w:tcW w:w="1295" w:type="dxa"/>
          </w:tcPr>
          <w:p w14:paraId="4FF60C6D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</w:t>
            </w:r>
          </w:p>
        </w:tc>
        <w:tc>
          <w:tcPr>
            <w:tcW w:w="749" w:type="dxa"/>
          </w:tcPr>
          <w:p w14:paraId="2D478A04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14:paraId="2C867BD1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</w:tr>
      <w:tr w:rsidR="0060636E" w14:paraId="4A0730A9" w14:textId="77777777" w:rsidTr="0060636E">
        <w:tc>
          <w:tcPr>
            <w:tcW w:w="2065" w:type="dxa"/>
          </w:tcPr>
          <w:p w14:paraId="0C2880F0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8E73921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29875479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47C06340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3AAC580E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00BAE7B5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D57BD55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67D5398D" w14:textId="77777777" w:rsidTr="0060636E">
        <w:tc>
          <w:tcPr>
            <w:tcW w:w="2065" w:type="dxa"/>
            <w:vMerge w:val="restart"/>
          </w:tcPr>
          <w:p w14:paraId="10E28D04" w14:textId="77777777" w:rsidR="00DA3A13" w:rsidRPr="007A0B6F" w:rsidRDefault="007A0B6F" w:rsidP="007A0B6F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Ex- or Current Smoker </w:t>
            </w:r>
            <w:r w:rsidR="00DA3A13" w:rsidRPr="007A0B6F">
              <w:rPr>
                <w:rFonts w:ascii="Arial" w:hAnsi="Arial" w:cs="Arial"/>
              </w:rPr>
              <w:t>(%)</w:t>
            </w:r>
          </w:p>
        </w:tc>
        <w:tc>
          <w:tcPr>
            <w:tcW w:w="1440" w:type="dxa"/>
          </w:tcPr>
          <w:p w14:paraId="5E488481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1F102F98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4AFE8ED1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</w:t>
            </w:r>
          </w:p>
        </w:tc>
        <w:tc>
          <w:tcPr>
            <w:tcW w:w="1295" w:type="dxa"/>
          </w:tcPr>
          <w:p w14:paraId="22B9D56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</w:t>
            </w:r>
          </w:p>
        </w:tc>
        <w:tc>
          <w:tcPr>
            <w:tcW w:w="749" w:type="dxa"/>
          </w:tcPr>
          <w:p w14:paraId="4E3C6BFE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7F07C31D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3C3370C7" w14:textId="77777777" w:rsidTr="0060636E">
        <w:tc>
          <w:tcPr>
            <w:tcW w:w="2065" w:type="dxa"/>
            <w:vMerge/>
          </w:tcPr>
          <w:p w14:paraId="7A0DC689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8680AF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2C03B0C9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24A1E890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62.8</w:t>
            </w:r>
          </w:p>
        </w:tc>
        <w:tc>
          <w:tcPr>
            <w:tcW w:w="1295" w:type="dxa"/>
          </w:tcPr>
          <w:p w14:paraId="7263921C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</w:t>
            </w:r>
          </w:p>
        </w:tc>
        <w:tc>
          <w:tcPr>
            <w:tcW w:w="749" w:type="dxa"/>
          </w:tcPr>
          <w:p w14:paraId="70E9260B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3B656729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240F44A8" w14:textId="77777777" w:rsidTr="0060636E">
        <w:tc>
          <w:tcPr>
            <w:tcW w:w="2065" w:type="dxa"/>
            <w:vMerge/>
          </w:tcPr>
          <w:p w14:paraId="1C7A56D1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613F35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59C29F55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1A6759DF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</w:p>
        </w:tc>
        <w:tc>
          <w:tcPr>
            <w:tcW w:w="1295" w:type="dxa"/>
          </w:tcPr>
          <w:p w14:paraId="09EF7943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749" w:type="dxa"/>
          </w:tcPr>
          <w:p w14:paraId="430BAA20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318A5C9A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14:paraId="1606CB20" w14:textId="77777777" w:rsidTr="0060636E">
        <w:tc>
          <w:tcPr>
            <w:tcW w:w="2065" w:type="dxa"/>
          </w:tcPr>
          <w:p w14:paraId="78C9AA28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B91CB85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5339AB6B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66721CAF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42C3463B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86A2B69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7C103D26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7F3DFA5A" w14:textId="77777777" w:rsidTr="0060636E">
        <w:tc>
          <w:tcPr>
            <w:tcW w:w="2065" w:type="dxa"/>
            <w:vMerge w:val="restart"/>
          </w:tcPr>
          <w:p w14:paraId="1DAB48E5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Congestive Heart Failure (%)</w:t>
            </w:r>
          </w:p>
        </w:tc>
        <w:tc>
          <w:tcPr>
            <w:tcW w:w="1440" w:type="dxa"/>
          </w:tcPr>
          <w:p w14:paraId="4F182A7E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6D23118A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7564DF4E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1295" w:type="dxa"/>
          </w:tcPr>
          <w:p w14:paraId="39D79D0F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  <w:tc>
          <w:tcPr>
            <w:tcW w:w="749" w:type="dxa"/>
          </w:tcPr>
          <w:p w14:paraId="1FB12DAE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6B322EE5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2AF4B322" w14:textId="77777777" w:rsidTr="0060636E">
        <w:tc>
          <w:tcPr>
            <w:tcW w:w="2065" w:type="dxa"/>
            <w:vMerge/>
          </w:tcPr>
          <w:p w14:paraId="07BA55F2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7FD32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4CD40F0D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7E52530A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</w:t>
            </w:r>
          </w:p>
        </w:tc>
        <w:tc>
          <w:tcPr>
            <w:tcW w:w="1295" w:type="dxa"/>
          </w:tcPr>
          <w:p w14:paraId="3748A75C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34.9</w:t>
            </w:r>
          </w:p>
        </w:tc>
        <w:tc>
          <w:tcPr>
            <w:tcW w:w="749" w:type="dxa"/>
          </w:tcPr>
          <w:p w14:paraId="794950A8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0CA82DE0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24EAE91C" w14:textId="77777777" w:rsidTr="0060636E">
        <w:tc>
          <w:tcPr>
            <w:tcW w:w="2065" w:type="dxa"/>
            <w:vMerge/>
          </w:tcPr>
          <w:p w14:paraId="0888E124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31E7FD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439D9A72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103AD079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1295" w:type="dxa"/>
          </w:tcPr>
          <w:p w14:paraId="3B5C6941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</w:t>
            </w:r>
          </w:p>
        </w:tc>
        <w:tc>
          <w:tcPr>
            <w:tcW w:w="749" w:type="dxa"/>
          </w:tcPr>
          <w:p w14:paraId="633EBE66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791B3C72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14:paraId="35676980" w14:textId="77777777" w:rsidTr="0060636E">
        <w:tc>
          <w:tcPr>
            <w:tcW w:w="2065" w:type="dxa"/>
          </w:tcPr>
          <w:p w14:paraId="62FDAF36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3794DE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2456D1DB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31BD83CB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4E75D64A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9AAC308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4708BDD5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63B1C861" w14:textId="77777777" w:rsidTr="0060636E">
        <w:tc>
          <w:tcPr>
            <w:tcW w:w="2065" w:type="dxa"/>
            <w:vMerge w:val="restart"/>
          </w:tcPr>
          <w:p w14:paraId="5B471429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Coronary Heart Disease (%)</w:t>
            </w:r>
          </w:p>
        </w:tc>
        <w:tc>
          <w:tcPr>
            <w:tcW w:w="1440" w:type="dxa"/>
          </w:tcPr>
          <w:p w14:paraId="50DD5FB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57AE65E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5888D22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</w:t>
            </w:r>
          </w:p>
        </w:tc>
        <w:tc>
          <w:tcPr>
            <w:tcW w:w="1295" w:type="dxa"/>
          </w:tcPr>
          <w:p w14:paraId="13F3A7BF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</w:t>
            </w:r>
          </w:p>
        </w:tc>
        <w:tc>
          <w:tcPr>
            <w:tcW w:w="749" w:type="dxa"/>
          </w:tcPr>
          <w:p w14:paraId="057701FD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4193F1D8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2FB01090" w14:textId="77777777" w:rsidTr="0060636E">
        <w:tc>
          <w:tcPr>
            <w:tcW w:w="2065" w:type="dxa"/>
            <w:vMerge/>
          </w:tcPr>
          <w:p w14:paraId="36611412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4BC06B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0621A67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53FBAB52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</w:t>
            </w:r>
          </w:p>
        </w:tc>
        <w:tc>
          <w:tcPr>
            <w:tcW w:w="1295" w:type="dxa"/>
          </w:tcPr>
          <w:p w14:paraId="78E85A4D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48.7</w:t>
            </w:r>
          </w:p>
        </w:tc>
        <w:tc>
          <w:tcPr>
            <w:tcW w:w="749" w:type="dxa"/>
          </w:tcPr>
          <w:p w14:paraId="04DD434C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376B6FE2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1B9E2833" w14:textId="77777777" w:rsidTr="0060636E">
        <w:tc>
          <w:tcPr>
            <w:tcW w:w="2065" w:type="dxa"/>
            <w:vMerge/>
          </w:tcPr>
          <w:p w14:paraId="10782787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9116E5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15283985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43334D34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1295" w:type="dxa"/>
          </w:tcPr>
          <w:p w14:paraId="22258BF9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</w:t>
            </w:r>
          </w:p>
        </w:tc>
        <w:tc>
          <w:tcPr>
            <w:tcW w:w="749" w:type="dxa"/>
          </w:tcPr>
          <w:p w14:paraId="15779F42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29256B9D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14:paraId="14AA4830" w14:textId="77777777" w:rsidTr="0060636E">
        <w:tc>
          <w:tcPr>
            <w:tcW w:w="2065" w:type="dxa"/>
          </w:tcPr>
          <w:p w14:paraId="1D78EEEB" w14:textId="77777777"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725E4D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14:paraId="15987AE7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14:paraId="15AFBBF9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14:paraId="11CB00F3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33F01450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C481715" w14:textId="77777777"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14:paraId="6CAFE338" w14:textId="77777777" w:rsidTr="0060636E">
        <w:tc>
          <w:tcPr>
            <w:tcW w:w="2065" w:type="dxa"/>
            <w:vMerge w:val="restart"/>
          </w:tcPr>
          <w:p w14:paraId="63A01ED2" w14:textId="77777777"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Stroke (%)</w:t>
            </w:r>
          </w:p>
        </w:tc>
        <w:tc>
          <w:tcPr>
            <w:tcW w:w="1440" w:type="dxa"/>
          </w:tcPr>
          <w:p w14:paraId="10CB3FC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14:paraId="605A4E78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14:paraId="03812CA3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1295" w:type="dxa"/>
          </w:tcPr>
          <w:p w14:paraId="0D9A10EE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34.2</w:t>
            </w:r>
          </w:p>
        </w:tc>
        <w:tc>
          <w:tcPr>
            <w:tcW w:w="749" w:type="dxa"/>
          </w:tcPr>
          <w:p w14:paraId="6A883846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06E3D004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4070846D" w14:textId="77777777" w:rsidTr="0060636E">
        <w:tc>
          <w:tcPr>
            <w:tcW w:w="2065" w:type="dxa"/>
            <w:vMerge/>
          </w:tcPr>
          <w:p w14:paraId="32ACDD45" w14:textId="77777777"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14:paraId="2CB178B5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14:paraId="2F708D06" w14:textId="77777777"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14:paraId="0BDEEDC8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</w:t>
            </w:r>
          </w:p>
        </w:tc>
        <w:tc>
          <w:tcPr>
            <w:tcW w:w="1295" w:type="dxa"/>
          </w:tcPr>
          <w:p w14:paraId="0254D9E4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45.5</w:t>
            </w:r>
          </w:p>
        </w:tc>
        <w:tc>
          <w:tcPr>
            <w:tcW w:w="749" w:type="dxa"/>
          </w:tcPr>
          <w:p w14:paraId="0C37B734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507C0249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14:paraId="1F903216" w14:textId="77777777" w:rsidTr="0060636E">
        <w:tc>
          <w:tcPr>
            <w:tcW w:w="2065" w:type="dxa"/>
            <w:vMerge/>
          </w:tcPr>
          <w:p w14:paraId="379512F4" w14:textId="77777777"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14:paraId="6D04EDCF" w14:textId="77777777"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14:paraId="71240FDD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14:paraId="0F818042" w14:textId="77777777"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1295" w:type="dxa"/>
          </w:tcPr>
          <w:p w14:paraId="762217E6" w14:textId="77777777"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</w:t>
            </w:r>
          </w:p>
        </w:tc>
        <w:tc>
          <w:tcPr>
            <w:tcW w:w="749" w:type="dxa"/>
          </w:tcPr>
          <w:p w14:paraId="14FBCE0A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14:paraId="1B1C164C" w14:textId="77777777"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9DE2C9D" w14:textId="77777777" w:rsidR="00DD40D4" w:rsidRDefault="0060636E" w:rsidP="007A0B6F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We observe that participants who survived beyond 5 years have high</w:t>
      </w:r>
      <w:r w:rsidR="005915F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serum LDL on average than those not surviving at least 5 years.</w:t>
      </w:r>
      <w:r w:rsidR="007A0B6F">
        <w:rPr>
          <w:rFonts w:ascii="Arial" w:hAnsi="Arial" w:cs="Arial"/>
        </w:rPr>
        <w:t xml:space="preserve"> The average ages and weights of participants do not appear very different across groups, though the proportion of males is higher in participants with time to death less than 5 years. The </w:t>
      </w:r>
      <w:proofErr w:type="gramStart"/>
      <w:r w:rsidR="007A0B6F">
        <w:rPr>
          <w:rFonts w:ascii="Arial" w:hAnsi="Arial" w:cs="Arial"/>
        </w:rPr>
        <w:t>proportion of participants with histories of smoking, congestive heart failure, coronary heart disease, or stroke are</w:t>
      </w:r>
      <w:proofErr w:type="gramEnd"/>
      <w:r w:rsidR="007A0B6F">
        <w:rPr>
          <w:rFonts w:ascii="Arial" w:hAnsi="Arial" w:cs="Arial"/>
        </w:rPr>
        <w:t xml:space="preserve"> all higher in the group surviving less than 5 years. Additionally, we note that there are 10 individuals with missing serum LDL levels.</w:t>
      </w:r>
    </w:p>
    <w:p w14:paraId="5B626CD5" w14:textId="77777777" w:rsidR="007A0B6F" w:rsidRDefault="007A0B6F" w:rsidP="00DD40D4">
      <w:pPr>
        <w:pStyle w:val="ListParagraph"/>
        <w:rPr>
          <w:rFonts w:ascii="Arial" w:hAnsi="Arial" w:cs="Arial"/>
        </w:rPr>
      </w:pPr>
    </w:p>
    <w:p w14:paraId="69F61380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3" w:author="Author"/>
        </w:rPr>
      </w:pPr>
      <w:ins w:id="4" w:author="Author">
        <w:r>
          <w:t>4/4 for general table layout</w:t>
        </w:r>
      </w:ins>
    </w:p>
    <w:p w14:paraId="2056F376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5" w:author="Author"/>
        </w:rPr>
      </w:pPr>
      <w:ins w:id="6" w:author="Author">
        <w:r>
          <w:t>2/3 for the choice of descriptive statistics</w:t>
        </w:r>
      </w:ins>
    </w:p>
    <w:p w14:paraId="42C6C72A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7" w:author="Author"/>
        </w:rPr>
      </w:pPr>
      <w:ins w:id="8" w:author="Author">
        <w:r>
          <w:t>2/3 for discussion of finding</w:t>
        </w:r>
      </w:ins>
    </w:p>
    <w:p w14:paraId="5ED3732B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9" w:author="Author"/>
        </w:rPr>
      </w:pPr>
    </w:p>
    <w:p w14:paraId="70F61B73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10" w:author="Author"/>
        </w:rPr>
      </w:pPr>
      <w:ins w:id="11" w:author="Author">
        <w:r>
          <w:t>Did not mention for potential confounding (-1)</w:t>
        </w:r>
      </w:ins>
    </w:p>
    <w:p w14:paraId="2C87FB05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12" w:author="Author"/>
        </w:rPr>
      </w:pPr>
      <w:ins w:id="13" w:author="Author">
        <w:r>
          <w:t xml:space="preserve">Wrong choice of descriptive statistics e.g. binary variable only takes </w:t>
        </w:r>
        <w:proofErr w:type="gramStart"/>
        <w:r>
          <w:t>mean(</w:t>
        </w:r>
        <w:proofErr w:type="gramEnd"/>
        <w:r>
          <w:t>-1)</w:t>
        </w:r>
      </w:ins>
    </w:p>
    <w:p w14:paraId="77B5CC8C" w14:textId="77777777" w:rsidR="003105D5" w:rsidRPr="00675947" w:rsidRDefault="003105D5" w:rsidP="003105D5">
      <w:pPr>
        <w:autoSpaceDE w:val="0"/>
        <w:autoSpaceDN w:val="0"/>
        <w:adjustRightInd w:val="0"/>
        <w:spacing w:after="120"/>
        <w:ind w:left="720"/>
        <w:rPr>
          <w:ins w:id="14" w:author="Author"/>
        </w:rPr>
      </w:pPr>
      <w:ins w:id="15" w:author="Author">
        <w:r>
          <w:t>Total: 8/10</w:t>
        </w:r>
      </w:ins>
    </w:p>
    <w:p w14:paraId="14751FFB" w14:textId="77777777" w:rsidR="003105D5" w:rsidRDefault="003105D5" w:rsidP="00DD40D4">
      <w:pPr>
        <w:pStyle w:val="ListParagraph"/>
        <w:rPr>
          <w:rFonts w:ascii="Arial" w:hAnsi="Arial" w:cs="Arial"/>
        </w:rPr>
      </w:pPr>
    </w:p>
    <w:p w14:paraId="6C58A33E" w14:textId="77777777" w:rsidR="003105D5" w:rsidRDefault="003105D5" w:rsidP="00DD40D4">
      <w:pPr>
        <w:pStyle w:val="ListParagraph"/>
        <w:rPr>
          <w:rFonts w:ascii="Arial" w:hAnsi="Arial" w:cs="Arial"/>
        </w:rPr>
      </w:pPr>
    </w:p>
    <w:p w14:paraId="1F7B712B" w14:textId="77777777" w:rsidR="002F4311" w:rsidRDefault="008F1444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test the hypothesis that there is an association between mean LDL and </w:t>
      </w:r>
      <w:proofErr w:type="gramStart"/>
      <w:r>
        <w:rPr>
          <w:rFonts w:ascii="Arial" w:hAnsi="Arial" w:cs="Arial"/>
        </w:rPr>
        <w:t>5 year</w:t>
      </w:r>
      <w:proofErr w:type="gramEnd"/>
      <w:r>
        <w:rPr>
          <w:rFonts w:ascii="Arial" w:hAnsi="Arial" w:cs="Arial"/>
        </w:rPr>
        <w:t xml:space="preserve"> all-cause mortality, we </w:t>
      </w:r>
      <w:r w:rsidRPr="001F7F27">
        <w:rPr>
          <w:rFonts w:ascii="Arial" w:hAnsi="Arial" w:cs="Arial"/>
        </w:rPr>
        <w:t>perform</w:t>
      </w:r>
      <w:r w:rsidR="001F7F27" w:rsidRPr="001F7F27">
        <w:rPr>
          <w:rFonts w:ascii="Arial" w:hAnsi="Arial" w:cs="Arial"/>
        </w:rPr>
        <w:t>ed</w:t>
      </w:r>
      <w:r w:rsidRPr="001F7F27">
        <w:rPr>
          <w:rFonts w:ascii="Arial" w:hAnsi="Arial" w:cs="Arial"/>
        </w:rPr>
        <w:t xml:space="preserve"> a two-sample t-test</w:t>
      </w:r>
      <w:r>
        <w:rPr>
          <w:rFonts w:ascii="Arial" w:hAnsi="Arial" w:cs="Arial"/>
        </w:rPr>
        <w:t xml:space="preserve"> for the difference in mean serum LDL between the groups based on 5</w:t>
      </w:r>
      <w:r w:rsidR="001F7F27">
        <w:rPr>
          <w:rFonts w:ascii="Arial" w:hAnsi="Arial" w:cs="Arial"/>
        </w:rPr>
        <w:t>-year mortality</w:t>
      </w:r>
      <w:r>
        <w:rPr>
          <w:rFonts w:ascii="Arial" w:hAnsi="Arial" w:cs="Arial"/>
        </w:rPr>
        <w:t>.</w:t>
      </w:r>
      <w:r w:rsidR="007B7E09">
        <w:rPr>
          <w:rFonts w:ascii="Arial" w:hAnsi="Arial" w:cs="Arial"/>
        </w:rPr>
        <w:t xml:space="preserve"> The observed difference in mean serum LDL levels was -8.50 mg/</w:t>
      </w:r>
      <w:proofErr w:type="spellStart"/>
      <w:r w:rsidR="007B7E09">
        <w:rPr>
          <w:rFonts w:ascii="Arial" w:hAnsi="Arial" w:cs="Arial"/>
        </w:rPr>
        <w:t>dL</w:t>
      </w:r>
      <w:proofErr w:type="spellEnd"/>
      <w:r w:rsidR="007B7E09">
        <w:rPr>
          <w:rFonts w:ascii="Arial" w:hAnsi="Arial" w:cs="Arial"/>
        </w:rPr>
        <w:t xml:space="preserve">. With a p-value of 0.0115 and a </w:t>
      </w:r>
      <w:r w:rsidR="001F7F27">
        <w:rPr>
          <w:rFonts w:ascii="Arial" w:hAnsi="Arial" w:cs="Arial"/>
        </w:rPr>
        <w:t>95% confidence interval of -15.1 to -1.9 mg/</w:t>
      </w:r>
      <w:proofErr w:type="spellStart"/>
      <w:r w:rsidR="001F7F27">
        <w:rPr>
          <w:rFonts w:ascii="Arial" w:hAnsi="Arial" w:cs="Arial"/>
        </w:rPr>
        <w:t>dL</w:t>
      </w:r>
      <w:proofErr w:type="spellEnd"/>
      <w:r w:rsidR="00915E9E">
        <w:rPr>
          <w:rFonts w:ascii="Arial" w:hAnsi="Arial" w:cs="Arial"/>
        </w:rPr>
        <w:t>, we have statistically significant evidence that mean serum LDL levels differ between participants who survived less than 5 years and those surviving at least 5 years.</w:t>
      </w:r>
      <w:r w:rsidR="00A76473">
        <w:rPr>
          <w:rFonts w:ascii="Arial" w:hAnsi="Arial" w:cs="Arial"/>
        </w:rPr>
        <w:t xml:space="preserve"> This result suggests that there is an association between mean LDL and 5 year all-cause mortality.</w:t>
      </w:r>
    </w:p>
    <w:p w14:paraId="5DB14AF9" w14:textId="77777777" w:rsidR="007A0B6F" w:rsidRDefault="007A0B6F" w:rsidP="007A0B6F">
      <w:pPr>
        <w:pStyle w:val="ListParagraph"/>
        <w:rPr>
          <w:rFonts w:ascii="Arial" w:hAnsi="Arial" w:cs="Arial"/>
        </w:rPr>
      </w:pPr>
    </w:p>
    <w:p w14:paraId="75960FD1" w14:textId="77777777" w:rsidR="007A0B6F" w:rsidRDefault="00915E9E" w:rsidP="00915E9E">
      <w:pPr>
        <w:pStyle w:val="ListParagraph"/>
        <w:numPr>
          <w:ilvl w:val="0"/>
          <w:numId w:val="1"/>
        </w:numPr>
        <w:rPr>
          <w:ins w:id="16" w:author="Author"/>
          <w:rFonts w:ascii="Arial" w:hAnsi="Arial" w:cs="Arial"/>
        </w:rPr>
      </w:pPr>
      <w:r>
        <w:rPr>
          <w:rFonts w:ascii="Arial" w:hAnsi="Arial" w:cs="Arial"/>
        </w:rPr>
        <w:t>We next tested</w:t>
      </w:r>
      <w:r w:rsidR="008F1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hypothesis that the ratio of </w:t>
      </w:r>
      <w:r w:rsidR="008F1444">
        <w:rPr>
          <w:rFonts w:ascii="Arial" w:hAnsi="Arial" w:cs="Arial"/>
        </w:rPr>
        <w:t xml:space="preserve">geometric mean </w:t>
      </w:r>
      <w:r>
        <w:rPr>
          <w:rFonts w:ascii="Arial" w:hAnsi="Arial" w:cs="Arial"/>
        </w:rPr>
        <w:t>serum LDL between the groups based on 5-year mortality was equal to one</w:t>
      </w:r>
      <w:r w:rsidR="00A76473">
        <w:rPr>
          <w:rFonts w:ascii="Arial" w:hAnsi="Arial" w:cs="Arial"/>
        </w:rPr>
        <w:t xml:space="preserve"> with another two-sample t-test</w:t>
      </w:r>
      <w:r w:rsidR="008F1444">
        <w:rPr>
          <w:rFonts w:ascii="Arial" w:hAnsi="Arial" w:cs="Arial"/>
        </w:rPr>
        <w:t>.</w:t>
      </w:r>
      <w:r w:rsidR="008215F4">
        <w:rPr>
          <w:rFonts w:ascii="Arial" w:hAnsi="Arial" w:cs="Arial"/>
        </w:rPr>
        <w:t xml:space="preserve"> The observed </w:t>
      </w:r>
      <w:r>
        <w:rPr>
          <w:rFonts w:ascii="Arial" w:hAnsi="Arial" w:cs="Arial"/>
        </w:rPr>
        <w:t>ratio</w:t>
      </w:r>
      <w:r w:rsidR="008215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geometric means </w:t>
      </w:r>
      <w:r w:rsidR="008215F4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0.91. With </w:t>
      </w:r>
      <w:r w:rsidR="003623C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p-value 0.0016 and 95% confidence interval 0.86 to 0.</w:t>
      </w:r>
      <w:r w:rsidR="00A76473">
        <w:rPr>
          <w:rFonts w:ascii="Arial" w:hAnsi="Arial" w:cs="Arial"/>
        </w:rPr>
        <w:t>97, the ratio of geometric mean serum LDL differs significantly from one in our sample. This result again suggests that there is an association between mean LDL and 5 year all-cause mortality.</w:t>
      </w:r>
      <w:ins w:id="17" w:author="Author">
        <w:r w:rsidR="003105D5">
          <w:rPr>
            <w:rFonts w:ascii="Arial" w:hAnsi="Arial" w:cs="Arial"/>
          </w:rPr>
          <w:br/>
        </w:r>
      </w:ins>
    </w:p>
    <w:p w14:paraId="18E9AB35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18" w:author="Author"/>
          <w:u w:val="single"/>
        </w:rPr>
      </w:pPr>
      <w:ins w:id="19" w:author="Author">
        <w:r w:rsidRPr="003105D5">
          <w:rPr>
            <w:u w:val="single"/>
          </w:rPr>
          <w:t>5/5 for performing an appropriate analysis</w:t>
        </w:r>
      </w:ins>
    </w:p>
    <w:p w14:paraId="5759C17B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0" w:author="Author"/>
          <w:u w:val="single"/>
        </w:rPr>
      </w:pPr>
      <w:ins w:id="21" w:author="Author">
        <w:r>
          <w:rPr>
            <w:u w:val="single"/>
          </w:rPr>
          <w:t>2</w:t>
        </w:r>
        <w:r w:rsidRPr="003105D5">
          <w:rPr>
            <w:u w:val="single"/>
          </w:rPr>
          <w:t>/5 for reporting the association appropriately</w:t>
        </w:r>
      </w:ins>
    </w:p>
    <w:p w14:paraId="2960727D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2" w:author="Author"/>
          <w:u w:val="single"/>
        </w:rPr>
      </w:pPr>
    </w:p>
    <w:p w14:paraId="7414E0FA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3" w:author="Author"/>
          <w:u w:val="single"/>
        </w:rPr>
      </w:pPr>
      <w:ins w:id="24" w:author="Author">
        <w:r w:rsidRPr="003105D5">
          <w:rPr>
            <w:u w:val="single"/>
          </w:rPr>
          <w:t>Did not report the geometric means of each groups (-1)</w:t>
        </w:r>
      </w:ins>
    </w:p>
    <w:p w14:paraId="6007C02B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5" w:author="Author"/>
          <w:u w:val="single"/>
        </w:rPr>
      </w:pPr>
      <w:ins w:id="26" w:author="Author">
        <w:r w:rsidRPr="003105D5">
          <w:rPr>
            <w:u w:val="single"/>
          </w:rPr>
          <w:t>Did not report which of geometric mean of LDL between two groups is higher (-0.5)</w:t>
        </w:r>
      </w:ins>
    </w:p>
    <w:p w14:paraId="24641A73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7" w:author="Author"/>
          <w:u w:val="single"/>
        </w:rPr>
      </w:pPr>
      <w:ins w:id="28" w:author="Author">
        <w:r w:rsidRPr="003105D5">
          <w:rPr>
            <w:u w:val="single"/>
          </w:rPr>
          <w:t>Did not report whether the p-value is two-sided or one-</w:t>
        </w:r>
        <w:proofErr w:type="gramStart"/>
        <w:r w:rsidRPr="003105D5">
          <w:rPr>
            <w:u w:val="single"/>
          </w:rPr>
          <w:t>sided(</w:t>
        </w:r>
        <w:proofErr w:type="gramEnd"/>
        <w:r w:rsidRPr="003105D5">
          <w:rPr>
            <w:u w:val="single"/>
          </w:rPr>
          <w:t>-0.5)</w:t>
        </w:r>
      </w:ins>
    </w:p>
    <w:p w14:paraId="2F5765AD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29" w:author="Author"/>
          <w:u w:val="single"/>
        </w:rPr>
      </w:pPr>
      <w:ins w:id="30" w:author="Author">
        <w:r>
          <w:rPr>
            <w:u w:val="single"/>
          </w:rPr>
          <w:t xml:space="preserve">No </w:t>
        </w:r>
        <w:r w:rsidRPr="003105D5">
          <w:rPr>
            <w:u w:val="single"/>
          </w:rPr>
          <w:t>interpretation of CI (-1)</w:t>
        </w:r>
      </w:ins>
    </w:p>
    <w:p w14:paraId="46E464A8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31" w:author="Author"/>
          <w:u w:val="single"/>
        </w:rPr>
      </w:pPr>
    </w:p>
    <w:p w14:paraId="42F64D75" w14:textId="77777777" w:rsidR="003105D5" w:rsidRPr="003105D5" w:rsidRDefault="003105D5" w:rsidP="003105D5">
      <w:pPr>
        <w:pStyle w:val="ListParagraph"/>
        <w:autoSpaceDE w:val="0"/>
        <w:autoSpaceDN w:val="0"/>
        <w:adjustRightInd w:val="0"/>
        <w:spacing w:after="120"/>
        <w:ind w:left="1440"/>
        <w:rPr>
          <w:ins w:id="32" w:author="Author"/>
          <w:u w:val="single"/>
        </w:rPr>
      </w:pPr>
      <w:ins w:id="33" w:author="Author">
        <w:r>
          <w:rPr>
            <w:u w:val="single"/>
          </w:rPr>
          <w:lastRenderedPageBreak/>
          <w:t>Total: 7</w:t>
        </w:r>
        <w:r w:rsidRPr="003105D5">
          <w:rPr>
            <w:u w:val="single"/>
          </w:rPr>
          <w:t>/10</w:t>
        </w:r>
      </w:ins>
    </w:p>
    <w:p w14:paraId="7E0665D4" w14:textId="77777777" w:rsidR="003105D5" w:rsidRPr="007A0B6F" w:rsidRDefault="003105D5" w:rsidP="003105D5">
      <w:pPr>
        <w:pStyle w:val="ListParagraph"/>
        <w:rPr>
          <w:rFonts w:ascii="Arial" w:hAnsi="Arial" w:cs="Arial"/>
        </w:rPr>
      </w:pPr>
    </w:p>
    <w:p w14:paraId="567D7E89" w14:textId="77777777" w:rsidR="007A0B6F" w:rsidRDefault="007A0B6F" w:rsidP="007A0B6F">
      <w:pPr>
        <w:pStyle w:val="ListParagraph"/>
        <w:rPr>
          <w:rFonts w:ascii="Arial" w:hAnsi="Arial" w:cs="Arial"/>
        </w:rPr>
      </w:pPr>
    </w:p>
    <w:p w14:paraId="276C25D0" w14:textId="77777777" w:rsidR="007A0B6F" w:rsidRPr="007A0B6F" w:rsidRDefault="00A76473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we compared the</w:t>
      </w:r>
      <w:r w:rsidR="008F1444">
        <w:rPr>
          <w:rFonts w:ascii="Arial" w:hAnsi="Arial" w:cs="Arial"/>
        </w:rPr>
        <w:t xml:space="preserve"> risk </w:t>
      </w:r>
      <w:r>
        <w:rPr>
          <w:rFonts w:ascii="Arial" w:hAnsi="Arial" w:cs="Arial"/>
        </w:rPr>
        <w:t xml:space="preserve">of </w:t>
      </w:r>
      <w:r w:rsidR="00AB6F78">
        <w:rPr>
          <w:rFonts w:ascii="Arial" w:hAnsi="Arial" w:cs="Arial"/>
        </w:rPr>
        <w:t xml:space="preserve">high </w:t>
      </w:r>
      <w:r>
        <w:rPr>
          <w:rFonts w:ascii="Arial" w:hAnsi="Arial" w:cs="Arial"/>
        </w:rPr>
        <w:t>serum</w:t>
      </w:r>
      <w:r w:rsidR="008F1444">
        <w:rPr>
          <w:rFonts w:ascii="Arial" w:hAnsi="Arial" w:cs="Arial"/>
        </w:rPr>
        <w:t xml:space="preserve"> LDL </w:t>
      </w:r>
      <w:r w:rsidR="00AB6F78">
        <w:rPr>
          <w:rFonts w:ascii="Arial" w:hAnsi="Arial" w:cs="Arial"/>
        </w:rPr>
        <w:t>(</w:t>
      </w:r>
      <w:r>
        <w:rPr>
          <w:rFonts w:ascii="Arial" w:hAnsi="Arial" w:cs="Arial"/>
        </w:rPr>
        <w:t>at least</w:t>
      </w:r>
      <w:r w:rsidR="008F1444">
        <w:rPr>
          <w:rFonts w:ascii="Arial" w:hAnsi="Arial" w:cs="Arial"/>
        </w:rPr>
        <w:t xml:space="preserve"> 160 mg/</w:t>
      </w:r>
      <w:proofErr w:type="spellStart"/>
      <w:r w:rsidR="008F1444">
        <w:rPr>
          <w:rFonts w:ascii="Arial" w:hAnsi="Arial" w:cs="Arial"/>
        </w:rPr>
        <w:t>dL</w:t>
      </w:r>
      <w:proofErr w:type="spellEnd"/>
      <w:r w:rsidR="00AB6F7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between the two groups based on 5-year mortality and found that t</w:t>
      </w:r>
      <w:r w:rsidR="00924A7A">
        <w:rPr>
          <w:rFonts w:ascii="Arial" w:hAnsi="Arial" w:cs="Arial"/>
        </w:rPr>
        <w:t>he risk difference was 0.03</w:t>
      </w:r>
      <w:r>
        <w:rPr>
          <w:rFonts w:ascii="Arial" w:hAnsi="Arial" w:cs="Arial"/>
        </w:rPr>
        <w:t>. W</w:t>
      </w:r>
      <w:r w:rsidR="00924A7A">
        <w:rPr>
          <w:rFonts w:ascii="Arial" w:hAnsi="Arial" w:cs="Arial"/>
        </w:rPr>
        <w:t xml:space="preserve">ith </w:t>
      </w:r>
      <w:r>
        <w:rPr>
          <w:rFonts w:ascii="Arial" w:hAnsi="Arial" w:cs="Arial"/>
        </w:rPr>
        <w:t>a 95% confidence interval from -0.04 to 0.10 and a p-value of 0.3753, we fail to detect an association between high serum LDL a</w:t>
      </w:r>
      <w:r w:rsidR="00AB6F78">
        <w:rPr>
          <w:rFonts w:ascii="Arial" w:hAnsi="Arial" w:cs="Arial"/>
        </w:rPr>
        <w:t>nd 5-</w:t>
      </w:r>
      <w:r>
        <w:rPr>
          <w:rFonts w:ascii="Arial" w:hAnsi="Arial" w:cs="Arial"/>
        </w:rPr>
        <w:t>year all-cause mortality.</w:t>
      </w:r>
    </w:p>
    <w:p w14:paraId="7AF36072" w14:textId="77777777" w:rsidR="007A0B6F" w:rsidRDefault="007A0B6F" w:rsidP="007A0B6F">
      <w:pPr>
        <w:pStyle w:val="ListParagraph"/>
        <w:rPr>
          <w:rFonts w:ascii="Arial" w:hAnsi="Arial" w:cs="Arial"/>
        </w:rPr>
      </w:pPr>
    </w:p>
    <w:p w14:paraId="65C7E4FB" w14:textId="77777777" w:rsidR="007A0B6F" w:rsidRPr="007A0B6F" w:rsidRDefault="00924A7A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odds ratio</w:t>
      </w:r>
      <w:r w:rsidR="00AB6F78">
        <w:rPr>
          <w:rFonts w:ascii="Arial" w:hAnsi="Arial" w:cs="Arial"/>
        </w:rPr>
        <w:t xml:space="preserve"> between the groups based on 5-year mortality for high serum LDL</w:t>
      </w:r>
      <w:r>
        <w:rPr>
          <w:rFonts w:ascii="Arial" w:hAnsi="Arial" w:cs="Arial"/>
        </w:rPr>
        <w:t xml:space="preserve"> was</w:t>
      </w:r>
      <w:r w:rsidR="00A76473">
        <w:rPr>
          <w:rFonts w:ascii="Arial" w:hAnsi="Arial" w:cs="Arial"/>
        </w:rPr>
        <w:t xml:space="preserve"> estimated as 1.29 with a 95% (Woolf) confidence interval</w:t>
      </w:r>
      <w:r>
        <w:rPr>
          <w:rFonts w:ascii="Arial" w:hAnsi="Arial" w:cs="Arial"/>
        </w:rPr>
        <w:t xml:space="preserve"> from 0.73 to 2.28 with a p-value of 0.3753.</w:t>
      </w:r>
      <w:r w:rsidR="00AB6F78">
        <w:rPr>
          <w:rFonts w:ascii="Arial" w:hAnsi="Arial" w:cs="Arial"/>
        </w:rPr>
        <w:t xml:space="preserve"> Thus we again fail to detect an association between high serum LDL and 5-year all-cause mortality.</w:t>
      </w:r>
    </w:p>
    <w:p w14:paraId="40A85CDB" w14:textId="77777777" w:rsidR="007A0B6F" w:rsidRPr="007A0B6F" w:rsidRDefault="007A0B6F" w:rsidP="007A0B6F">
      <w:pPr>
        <w:pStyle w:val="ListParagraph"/>
        <w:rPr>
          <w:rFonts w:ascii="Arial" w:hAnsi="Arial" w:cs="Arial"/>
        </w:rPr>
      </w:pPr>
    </w:p>
    <w:p w14:paraId="15FF1813" w14:textId="77777777" w:rsidR="008F1444" w:rsidRDefault="00AB6F78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now compare instantaneous risk of death across the entire study time for groups based on high serum LDL (at least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EB26CD" w:rsidRPr="007A0B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is equivalent to testing the hazard ratio.</w:t>
      </w:r>
      <w:r w:rsidR="00EB2A0C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EB2A0C" w:rsidRPr="007A0B6F">
        <w:rPr>
          <w:rFonts w:ascii="Arial" w:hAnsi="Arial" w:cs="Arial"/>
        </w:rPr>
        <w:t xml:space="preserve"> log rank test</w:t>
      </w:r>
      <w:r w:rsidR="00ED56B1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significant at the</w:t>
      </w:r>
      <w:r w:rsidR="00ED56B1" w:rsidRPr="007A0B6F">
        <w:rPr>
          <w:rFonts w:ascii="Arial" w:hAnsi="Arial" w:cs="Arial"/>
        </w:rPr>
        <w:t xml:space="preserve"> p-value </w:t>
      </w:r>
      <w:proofErr w:type="gramStart"/>
      <w:r w:rsidR="00ED56B1" w:rsidRPr="007A0B6F">
        <w:rPr>
          <w:rFonts w:ascii="Arial" w:hAnsi="Arial" w:cs="Arial"/>
        </w:rPr>
        <w:t>&lt; 0.0001</w:t>
      </w:r>
      <w:r>
        <w:rPr>
          <w:rFonts w:ascii="Arial" w:hAnsi="Arial" w:cs="Arial"/>
        </w:rPr>
        <w:t xml:space="preserve"> level</w:t>
      </w:r>
      <w:proofErr w:type="gramEnd"/>
      <w:r>
        <w:rPr>
          <w:rFonts w:ascii="Arial" w:hAnsi="Arial" w:cs="Arial"/>
        </w:rPr>
        <w:t>, suggesting a possible association between high serum LDL and instantaneous risk of death.</w:t>
      </w:r>
    </w:p>
    <w:p w14:paraId="764B548F" w14:textId="77777777" w:rsidR="007A0B6F" w:rsidRDefault="007A0B6F" w:rsidP="007A0B6F">
      <w:pPr>
        <w:pStyle w:val="ListParagraph"/>
        <w:rPr>
          <w:ins w:id="34" w:author="Author"/>
          <w:rFonts w:ascii="Arial" w:hAnsi="Arial" w:cs="Arial"/>
        </w:rPr>
      </w:pPr>
    </w:p>
    <w:p w14:paraId="42F7F2FA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35" w:author="Author"/>
          <w:u w:val="single"/>
        </w:rPr>
      </w:pPr>
      <w:ins w:id="36" w:author="Author">
        <w:r>
          <w:rPr>
            <w:u w:val="single"/>
          </w:rPr>
          <w:t>5/5 for performing an appropriate analysis</w:t>
        </w:r>
      </w:ins>
    </w:p>
    <w:p w14:paraId="3D313291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37" w:author="Author"/>
          <w:u w:val="single"/>
        </w:rPr>
      </w:pPr>
      <w:ins w:id="38" w:author="Author">
        <w:r>
          <w:rPr>
            <w:u w:val="single"/>
          </w:rPr>
          <w:t>2/5 for reporting the association appropriately</w:t>
        </w:r>
      </w:ins>
    </w:p>
    <w:p w14:paraId="236DC509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39" w:author="Author"/>
          <w:u w:val="single"/>
        </w:rPr>
      </w:pPr>
      <w:ins w:id="40" w:author="Author">
        <w:r>
          <w:rPr>
            <w:u w:val="single"/>
          </w:rPr>
          <w:t>Wrong p-</w:t>
        </w:r>
        <w:proofErr w:type="gramStart"/>
        <w:r>
          <w:rPr>
            <w:u w:val="single"/>
          </w:rPr>
          <w:t>value(</w:t>
        </w:r>
        <w:proofErr w:type="gramEnd"/>
        <w:r>
          <w:rPr>
            <w:u w:val="single"/>
          </w:rPr>
          <w:t>-1)</w:t>
        </w:r>
      </w:ins>
    </w:p>
    <w:p w14:paraId="452CB460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41" w:author="Author"/>
          <w:u w:val="single"/>
        </w:rPr>
      </w:pPr>
      <w:ins w:id="42" w:author="Author">
        <w:r>
          <w:rPr>
            <w:u w:val="single"/>
          </w:rPr>
          <w:t xml:space="preserve">Wrong </w:t>
        </w:r>
        <w:proofErr w:type="gramStart"/>
        <w:r>
          <w:rPr>
            <w:u w:val="single"/>
          </w:rPr>
          <w:t>conclusion(</w:t>
        </w:r>
        <w:proofErr w:type="gramEnd"/>
        <w:r>
          <w:rPr>
            <w:u w:val="single"/>
          </w:rPr>
          <w:t>-1)</w:t>
        </w:r>
      </w:ins>
    </w:p>
    <w:p w14:paraId="5F109300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43" w:author="Author"/>
          <w:u w:val="single"/>
        </w:rPr>
      </w:pPr>
      <w:ins w:id="44" w:author="Author">
        <w:r>
          <w:rPr>
            <w:u w:val="single"/>
          </w:rPr>
          <w:t>Did not report whether the p-</w:t>
        </w:r>
        <w:proofErr w:type="spellStart"/>
        <w:r>
          <w:rPr>
            <w:u w:val="single"/>
          </w:rPr>
          <w:t>valu</w:t>
        </w:r>
        <w:proofErr w:type="spellEnd"/>
        <w:r>
          <w:rPr>
            <w:u w:val="single"/>
          </w:rPr>
          <w:t xml:space="preserve"> is two-sided or one-</w:t>
        </w:r>
        <w:proofErr w:type="gramStart"/>
        <w:r>
          <w:rPr>
            <w:u w:val="single"/>
          </w:rPr>
          <w:t>sided(</w:t>
        </w:r>
        <w:proofErr w:type="gramEnd"/>
        <w:r>
          <w:rPr>
            <w:u w:val="single"/>
          </w:rPr>
          <w:t>-1)</w:t>
        </w:r>
      </w:ins>
    </w:p>
    <w:p w14:paraId="19E455D2" w14:textId="77777777" w:rsidR="003105D5" w:rsidRDefault="003105D5" w:rsidP="003105D5">
      <w:pPr>
        <w:autoSpaceDE w:val="0"/>
        <w:autoSpaceDN w:val="0"/>
        <w:adjustRightInd w:val="0"/>
        <w:spacing w:after="120"/>
        <w:ind w:left="1440"/>
        <w:rPr>
          <w:ins w:id="45" w:author="Author"/>
          <w:u w:val="single"/>
        </w:rPr>
      </w:pPr>
      <w:ins w:id="46" w:author="Author">
        <w:r>
          <w:rPr>
            <w:u w:val="single"/>
          </w:rPr>
          <w:t>Total: 7/10</w:t>
        </w:r>
      </w:ins>
    </w:p>
    <w:p w14:paraId="67BD2590" w14:textId="77777777" w:rsidR="003105D5" w:rsidRDefault="003105D5" w:rsidP="007A0B6F">
      <w:pPr>
        <w:pStyle w:val="ListParagraph"/>
        <w:rPr>
          <w:ins w:id="47" w:author="Author"/>
          <w:rFonts w:ascii="Arial" w:hAnsi="Arial" w:cs="Arial"/>
        </w:rPr>
      </w:pPr>
    </w:p>
    <w:p w14:paraId="5E570211" w14:textId="77777777" w:rsidR="003105D5" w:rsidRPr="007A0B6F" w:rsidRDefault="003105D5" w:rsidP="007A0B6F">
      <w:pPr>
        <w:pStyle w:val="ListParagraph"/>
        <w:rPr>
          <w:rFonts w:ascii="Arial" w:hAnsi="Arial" w:cs="Arial"/>
        </w:rPr>
      </w:pPr>
    </w:p>
    <w:p w14:paraId="4AF73093" w14:textId="77777777" w:rsidR="001622C5" w:rsidRDefault="00EB26CD" w:rsidP="00217918">
      <w:pPr>
        <w:pStyle w:val="ListParagraph"/>
        <w:numPr>
          <w:ilvl w:val="0"/>
          <w:numId w:val="1"/>
        </w:numPr>
        <w:rPr>
          <w:ins w:id="48" w:author="Author"/>
          <w:rFonts w:ascii="Arial" w:hAnsi="Arial" w:cs="Arial"/>
        </w:rPr>
      </w:pPr>
      <w:r>
        <w:rPr>
          <w:rFonts w:ascii="Arial" w:hAnsi="Arial" w:cs="Arial"/>
        </w:rPr>
        <w:t xml:space="preserve">Due to the presence of censoring in the time to death data, I would perform an analysis based on Kaplan-Meier survival methods. Rather than dichotomize the data by time to death, I would </w:t>
      </w:r>
      <w:r w:rsidR="00545F73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two groups based on high serum LDL (at least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AB6F78">
        <w:rPr>
          <w:rFonts w:ascii="Arial" w:hAnsi="Arial" w:cs="Arial"/>
        </w:rPr>
        <w:t xml:space="preserve"> and low-to-</w:t>
      </w:r>
      <w:r>
        <w:rPr>
          <w:rFonts w:ascii="Arial" w:hAnsi="Arial" w:cs="Arial"/>
        </w:rPr>
        <w:t>normal serum LDL (less than 160 mg/</w:t>
      </w:r>
      <w:proofErr w:type="spellStart"/>
      <w:r>
        <w:rPr>
          <w:rFonts w:ascii="Arial" w:hAnsi="Arial" w:cs="Arial"/>
        </w:rPr>
        <w:t>dL</w:t>
      </w:r>
      <w:proofErr w:type="spellEnd"/>
      <w:r>
        <w:rPr>
          <w:rFonts w:ascii="Arial" w:hAnsi="Arial" w:cs="Arial"/>
        </w:rPr>
        <w:t>)</w:t>
      </w:r>
      <w:r w:rsidR="00910ADC">
        <w:rPr>
          <w:rFonts w:ascii="Arial" w:hAnsi="Arial" w:cs="Arial"/>
        </w:rPr>
        <w:t xml:space="preserve"> and compare their survival curves over the entire observation period</w:t>
      </w:r>
      <w:r>
        <w:rPr>
          <w:rFonts w:ascii="Arial" w:hAnsi="Arial" w:cs="Arial"/>
        </w:rPr>
        <w:t>.</w:t>
      </w:r>
      <w:r w:rsidR="00910ADC">
        <w:rPr>
          <w:rFonts w:ascii="Arial" w:hAnsi="Arial" w:cs="Arial"/>
        </w:rPr>
        <w:t xml:space="preserve"> Testing for an association using this i</w:t>
      </w:r>
      <w:r w:rsidR="00AB6F78">
        <w:rPr>
          <w:rFonts w:ascii="Arial" w:hAnsi="Arial" w:cs="Arial"/>
        </w:rPr>
        <w:t>nterpretation corresponds to a test for</w:t>
      </w:r>
      <w:r w:rsidR="00910ADC">
        <w:rPr>
          <w:rFonts w:ascii="Arial" w:hAnsi="Arial" w:cs="Arial"/>
        </w:rPr>
        <w:t xml:space="preserve"> proportion</w:t>
      </w:r>
      <w:r w:rsidR="00AB6F78">
        <w:rPr>
          <w:rFonts w:ascii="Arial" w:hAnsi="Arial" w:cs="Arial"/>
        </w:rPr>
        <w:t>al hazards</w:t>
      </w:r>
      <w:r w:rsidR="00545F73">
        <w:rPr>
          <w:rFonts w:ascii="Arial" w:hAnsi="Arial" w:cs="Arial"/>
        </w:rPr>
        <w:t>, such as the log rank test performed in problem 7</w:t>
      </w:r>
      <w:r w:rsidR="00AB6F78">
        <w:rPr>
          <w:rFonts w:ascii="Arial" w:hAnsi="Arial" w:cs="Arial"/>
        </w:rPr>
        <w:t>.</w:t>
      </w:r>
    </w:p>
    <w:p w14:paraId="080F4E8C" w14:textId="77777777" w:rsidR="003105D5" w:rsidRDefault="003105D5" w:rsidP="003105D5">
      <w:pPr>
        <w:autoSpaceDE w:val="0"/>
        <w:autoSpaceDN w:val="0"/>
        <w:adjustRightInd w:val="0"/>
        <w:spacing w:after="120"/>
        <w:ind w:left="720"/>
        <w:rPr>
          <w:ins w:id="49" w:author="Author"/>
        </w:rPr>
      </w:pPr>
      <w:ins w:id="50" w:author="Author">
        <w:r>
          <w:rPr>
            <w:rFonts w:ascii="Arial" w:hAnsi="Arial" w:cs="Arial"/>
          </w:rPr>
          <w:br/>
        </w:r>
        <w:r>
          <w:t>Performed analysis that are vali</w:t>
        </w:r>
        <w:r w:rsidRPr="004F24AB">
          <w:t>d (2)</w:t>
        </w:r>
      </w:ins>
    </w:p>
    <w:p w14:paraId="0C6E2546" w14:textId="32B206CE" w:rsidR="005F2EC4" w:rsidRPr="00225F1E" w:rsidRDefault="005F2EC4" w:rsidP="005F2EC4">
      <w:pPr>
        <w:autoSpaceDE w:val="0"/>
        <w:autoSpaceDN w:val="0"/>
        <w:adjustRightInd w:val="0"/>
        <w:spacing w:after="120"/>
        <w:ind w:left="720"/>
        <w:rPr>
          <w:ins w:id="51" w:author="Author"/>
        </w:rPr>
      </w:pPr>
      <w:ins w:id="52" w:author="Author">
        <w:r>
          <w:t xml:space="preserve">Log-rank </w:t>
        </w:r>
        <w:proofErr w:type="spellStart"/>
        <w:r>
          <w:t>test+censored</w:t>
        </w:r>
        <w:proofErr w:type="spellEnd"/>
        <w:r>
          <w:t xml:space="preserve"> data (2)</w:t>
        </w:r>
        <w:r w:rsidRPr="00225F1E">
          <w:t xml:space="preserve"> </w:t>
        </w:r>
      </w:ins>
    </w:p>
    <w:p w14:paraId="7898A01B" w14:textId="77777777" w:rsidR="005F2EC4" w:rsidRDefault="005F2EC4" w:rsidP="005F2EC4">
      <w:pPr>
        <w:autoSpaceDE w:val="0"/>
        <w:autoSpaceDN w:val="0"/>
        <w:adjustRightInd w:val="0"/>
        <w:spacing w:after="120"/>
        <w:rPr>
          <w:ins w:id="53" w:author="Author"/>
        </w:rPr>
      </w:pPr>
    </w:p>
    <w:p w14:paraId="14BE6C0B" w14:textId="77777777" w:rsidR="005F2EC4" w:rsidRDefault="005F2EC4" w:rsidP="003105D5">
      <w:pPr>
        <w:autoSpaceDE w:val="0"/>
        <w:autoSpaceDN w:val="0"/>
        <w:adjustRightInd w:val="0"/>
        <w:spacing w:after="120"/>
        <w:ind w:left="720"/>
        <w:rPr>
          <w:ins w:id="54" w:author="Author"/>
        </w:rPr>
      </w:pPr>
    </w:p>
    <w:p w14:paraId="4E450DDA" w14:textId="2C8D7808" w:rsidR="003105D5" w:rsidRPr="004F24AB" w:rsidRDefault="003105D5" w:rsidP="003105D5">
      <w:pPr>
        <w:autoSpaceDE w:val="0"/>
        <w:autoSpaceDN w:val="0"/>
        <w:adjustRightInd w:val="0"/>
        <w:spacing w:after="120"/>
        <w:ind w:left="720"/>
        <w:rPr>
          <w:ins w:id="55" w:author="Author"/>
        </w:rPr>
      </w:pPr>
      <w:ins w:id="56" w:author="Author">
        <w:r>
          <w:t xml:space="preserve">Total: </w:t>
        </w:r>
        <w:r w:rsidR="005F2EC4">
          <w:t>4</w:t>
        </w:r>
        <w:r>
          <w:t>/10</w:t>
        </w:r>
      </w:ins>
    </w:p>
    <w:p w14:paraId="4A31387D" w14:textId="77777777" w:rsidR="003105D5" w:rsidRPr="00281959" w:rsidRDefault="003105D5" w:rsidP="003105D5">
      <w:pPr>
        <w:pStyle w:val="ListParagraph"/>
        <w:rPr>
          <w:rFonts w:ascii="Arial" w:hAnsi="Arial" w:cs="Arial"/>
        </w:rPr>
      </w:pPr>
    </w:p>
    <w:sectPr w:rsidR="003105D5" w:rsidRPr="0028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EA4"/>
    <w:multiLevelType w:val="hybridMultilevel"/>
    <w:tmpl w:val="E388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17"/>
    <w:rsid w:val="001622C5"/>
    <w:rsid w:val="001F7F27"/>
    <w:rsid w:val="00217918"/>
    <w:rsid w:val="00244A52"/>
    <w:rsid w:val="00281959"/>
    <w:rsid w:val="002F4311"/>
    <w:rsid w:val="003105D5"/>
    <w:rsid w:val="003623C3"/>
    <w:rsid w:val="00545F73"/>
    <w:rsid w:val="005915FD"/>
    <w:rsid w:val="005F2EC4"/>
    <w:rsid w:val="0060636E"/>
    <w:rsid w:val="00613A99"/>
    <w:rsid w:val="007A0B6F"/>
    <w:rsid w:val="007B7E09"/>
    <w:rsid w:val="008215F4"/>
    <w:rsid w:val="008B74D6"/>
    <w:rsid w:val="008F1444"/>
    <w:rsid w:val="00910ADC"/>
    <w:rsid w:val="00915E9E"/>
    <w:rsid w:val="00924A7A"/>
    <w:rsid w:val="009635C8"/>
    <w:rsid w:val="00A17490"/>
    <w:rsid w:val="00A76473"/>
    <w:rsid w:val="00A824FD"/>
    <w:rsid w:val="00AB6F78"/>
    <w:rsid w:val="00B11617"/>
    <w:rsid w:val="00B832E7"/>
    <w:rsid w:val="00BA6688"/>
    <w:rsid w:val="00C2333E"/>
    <w:rsid w:val="00DA3A13"/>
    <w:rsid w:val="00DD40D4"/>
    <w:rsid w:val="00EB26CD"/>
    <w:rsid w:val="00EB2A0C"/>
    <w:rsid w:val="00ED4B5E"/>
    <w:rsid w:val="00ED56B1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A74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17"/>
    <w:pPr>
      <w:ind w:left="720"/>
      <w:contextualSpacing/>
    </w:pPr>
  </w:style>
  <w:style w:type="table" w:styleId="TableGrid">
    <w:name w:val="Table Grid"/>
    <w:basedOn w:val="TableNormal"/>
    <w:uiPriority w:val="39"/>
    <w:rsid w:val="0016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5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17"/>
    <w:pPr>
      <w:ind w:left="720"/>
      <w:contextualSpacing/>
    </w:pPr>
  </w:style>
  <w:style w:type="table" w:styleId="TableGrid">
    <w:name w:val="Table Grid"/>
    <w:basedOn w:val="TableNormal"/>
    <w:uiPriority w:val="39"/>
    <w:rsid w:val="0016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5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2014-01-18T20:18:00Z</dcterms:created>
  <dcterms:modified xsi:type="dcterms:W3CDTF">2014-01-19T04:16:00Z</dcterms:modified>
</cp:coreProperties>
</file>