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21" w:rsidRDefault="006E7A21" w:rsidP="00B37C78">
      <w:pPr>
        <w:autoSpaceDE w:val="0"/>
        <w:autoSpaceDN w:val="0"/>
        <w:adjustRightInd w:val="0"/>
        <w:jc w:val="center"/>
        <w:rPr>
          <w:b/>
          <w:color w:val="000000"/>
          <w:sz w:val="22"/>
          <w:szCs w:val="22"/>
        </w:rPr>
      </w:pPr>
      <w:r>
        <w:rPr>
          <w:b/>
          <w:color w:val="000000"/>
          <w:sz w:val="22"/>
          <w:szCs w:val="22"/>
        </w:rPr>
        <w:t>Biost 518</w:t>
      </w:r>
      <w:r w:rsidRPr="0036127B">
        <w:rPr>
          <w:b/>
          <w:color w:val="000000"/>
          <w:sz w:val="22"/>
          <w:szCs w:val="22"/>
        </w:rPr>
        <w:t xml:space="preserve">: </w:t>
      </w:r>
      <w:r>
        <w:rPr>
          <w:b/>
          <w:color w:val="000000"/>
          <w:sz w:val="22"/>
          <w:szCs w:val="22"/>
        </w:rPr>
        <w:t>Applied Biostatistics II</w:t>
      </w:r>
    </w:p>
    <w:p w:rsidR="006E7A21" w:rsidRPr="0036127B" w:rsidRDefault="006E7A21" w:rsidP="00B37C78">
      <w:pPr>
        <w:autoSpaceDE w:val="0"/>
        <w:autoSpaceDN w:val="0"/>
        <w:adjustRightInd w:val="0"/>
        <w:jc w:val="center"/>
        <w:rPr>
          <w:b/>
          <w:color w:val="000000"/>
          <w:sz w:val="22"/>
          <w:szCs w:val="22"/>
        </w:rPr>
      </w:pPr>
      <w:r>
        <w:rPr>
          <w:b/>
          <w:color w:val="000000"/>
          <w:sz w:val="22"/>
          <w:szCs w:val="22"/>
        </w:rPr>
        <w:t>Biost 515: Biostatistics II</w:t>
      </w:r>
    </w:p>
    <w:p w:rsidR="006E7A21" w:rsidRPr="0036127B" w:rsidRDefault="006E7A21" w:rsidP="00B37C78">
      <w:pPr>
        <w:autoSpaceDE w:val="0"/>
        <w:autoSpaceDN w:val="0"/>
        <w:adjustRightInd w:val="0"/>
        <w:jc w:val="center"/>
        <w:rPr>
          <w:color w:val="000000"/>
          <w:sz w:val="22"/>
          <w:szCs w:val="22"/>
        </w:rPr>
      </w:pPr>
      <w:r>
        <w:rPr>
          <w:color w:val="000000"/>
          <w:sz w:val="22"/>
          <w:szCs w:val="22"/>
        </w:rPr>
        <w:t>Emerson, Winter 2014</w:t>
      </w:r>
    </w:p>
    <w:p w:rsidR="006E7A21" w:rsidRPr="0036127B" w:rsidRDefault="006E7A21" w:rsidP="00B37C78">
      <w:pPr>
        <w:autoSpaceDE w:val="0"/>
        <w:autoSpaceDN w:val="0"/>
        <w:adjustRightInd w:val="0"/>
        <w:jc w:val="center"/>
        <w:rPr>
          <w:b/>
          <w:color w:val="000000"/>
          <w:sz w:val="22"/>
          <w:szCs w:val="22"/>
        </w:rPr>
      </w:pPr>
    </w:p>
    <w:p w:rsidR="006E7A21" w:rsidRPr="0036127B" w:rsidRDefault="006E7A21" w:rsidP="00B37C78">
      <w:pPr>
        <w:autoSpaceDE w:val="0"/>
        <w:autoSpaceDN w:val="0"/>
        <w:adjustRightInd w:val="0"/>
        <w:jc w:val="center"/>
        <w:rPr>
          <w:b/>
          <w:color w:val="000000"/>
          <w:sz w:val="22"/>
          <w:szCs w:val="22"/>
        </w:rPr>
      </w:pPr>
      <w:commentRangeStart w:id="0"/>
      <w:r>
        <w:rPr>
          <w:b/>
          <w:color w:val="000000"/>
          <w:sz w:val="22"/>
          <w:szCs w:val="22"/>
        </w:rPr>
        <w:t>Homework #1</w:t>
      </w:r>
    </w:p>
    <w:p w:rsidR="006E7A21" w:rsidRPr="0036127B" w:rsidRDefault="006E7A21" w:rsidP="00B37C78">
      <w:pPr>
        <w:autoSpaceDE w:val="0"/>
        <w:autoSpaceDN w:val="0"/>
        <w:adjustRightInd w:val="0"/>
        <w:jc w:val="center"/>
        <w:rPr>
          <w:color w:val="000000"/>
          <w:sz w:val="22"/>
          <w:szCs w:val="22"/>
        </w:rPr>
      </w:pPr>
      <w:r>
        <w:rPr>
          <w:color w:val="000000"/>
          <w:sz w:val="22"/>
          <w:szCs w:val="22"/>
        </w:rPr>
        <w:t>January 6, 2014</w:t>
      </w:r>
    </w:p>
    <w:commentRangeEnd w:id="0"/>
    <w:p w:rsidR="006E7A21" w:rsidRPr="0036127B" w:rsidRDefault="006E7A21" w:rsidP="00B37C78">
      <w:pPr>
        <w:autoSpaceDE w:val="0"/>
        <w:autoSpaceDN w:val="0"/>
        <w:adjustRightInd w:val="0"/>
        <w:rPr>
          <w:b/>
          <w:color w:val="000000"/>
          <w:sz w:val="22"/>
          <w:szCs w:val="22"/>
        </w:rPr>
      </w:pPr>
      <w:r>
        <w:rPr>
          <w:rStyle w:val="CommentReference"/>
        </w:rPr>
        <w:commentReference w:id="0"/>
      </w:r>
    </w:p>
    <w:p w:rsidR="006E7A21" w:rsidRDefault="006E7A21" w:rsidP="00B37C78">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submitted as a MS-Word compatible email attachment</w:t>
      </w:r>
      <w:r w:rsidRPr="0036127B">
        <w:rPr>
          <w:color w:val="000000"/>
          <w:sz w:val="22"/>
          <w:szCs w:val="22"/>
        </w:rPr>
        <w:t xml:space="preserve"> </w:t>
      </w:r>
      <w:r>
        <w:rPr>
          <w:color w:val="000000"/>
          <w:sz w:val="22"/>
          <w:szCs w:val="22"/>
        </w:rPr>
        <w:t xml:space="preserve">to </w:t>
      </w:r>
      <w:hyperlink r:id="rId8" w:history="1">
        <w:r w:rsidRPr="00CB4695">
          <w:rPr>
            <w:rStyle w:val="Hyperlink"/>
            <w:sz w:val="22"/>
            <w:szCs w:val="22"/>
          </w:rPr>
          <w:t>semerson@uw.edu</w:t>
        </w:r>
      </w:hyperlink>
      <w:r w:rsidRPr="0036127B">
        <w:rPr>
          <w:color w:val="000000"/>
          <w:sz w:val="22"/>
          <w:szCs w:val="22"/>
        </w:rPr>
        <w:t xml:space="preserve"> </w:t>
      </w:r>
      <w:r>
        <w:rPr>
          <w:color w:val="000000"/>
          <w:sz w:val="22"/>
          <w:szCs w:val="22"/>
        </w:rPr>
        <w:t>by 9:30 am on Monday, January 13, 2014. See the instructions for peer grading of the homework that are posted on the web pages.</w:t>
      </w:r>
      <w:r w:rsidRPr="0036127B">
        <w:rPr>
          <w:color w:val="000000"/>
          <w:sz w:val="22"/>
          <w:szCs w:val="22"/>
        </w:rPr>
        <w:t xml:space="preserve"> </w:t>
      </w:r>
    </w:p>
    <w:p w:rsidR="006E7A21" w:rsidRDefault="006E7A21" w:rsidP="00B37C78">
      <w:pPr>
        <w:autoSpaceDE w:val="0"/>
        <w:autoSpaceDN w:val="0"/>
        <w:adjustRightInd w:val="0"/>
        <w:rPr>
          <w:color w:val="000000"/>
          <w:sz w:val="22"/>
          <w:szCs w:val="22"/>
        </w:rPr>
      </w:pPr>
    </w:p>
    <w:p w:rsidR="006E7A21" w:rsidRPr="0036127B" w:rsidRDefault="006E7A21" w:rsidP="00B37C78">
      <w:pPr>
        <w:autoSpaceDE w:val="0"/>
        <w:autoSpaceDN w:val="0"/>
        <w:adjustRightInd w:val="0"/>
        <w:ind w:left="720"/>
        <w:rPr>
          <w:i/>
          <w:color w:val="000000"/>
          <w:sz w:val="22"/>
          <w:szCs w:val="22"/>
        </w:rPr>
      </w:pPr>
      <w:r w:rsidRPr="0036127B">
        <w:rPr>
          <w:i/>
          <w:color w:val="000000"/>
          <w:sz w:val="22"/>
          <w:szCs w:val="22"/>
        </w:rPr>
        <w:t xml:space="preserve">On this (as all homeworks) </w:t>
      </w:r>
      <w:r>
        <w:rPr>
          <w:i/>
          <w:color w:val="000000"/>
          <w:sz w:val="22"/>
          <w:szCs w:val="22"/>
        </w:rPr>
        <w:t xml:space="preserve">Stata / R code and </w:t>
      </w:r>
      <w:r w:rsidRPr="0036127B">
        <w:rPr>
          <w:i/>
          <w:color w:val="000000"/>
          <w:sz w:val="22"/>
          <w:szCs w:val="22"/>
        </w:rPr>
        <w:t>unedited Stata</w:t>
      </w:r>
      <w:r>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6E7A21" w:rsidRDefault="006E7A21" w:rsidP="00B37C78">
      <w:pPr>
        <w:autoSpaceDE w:val="0"/>
        <w:autoSpaceDN w:val="0"/>
        <w:adjustRightInd w:val="0"/>
        <w:rPr>
          <w:color w:val="000000"/>
          <w:sz w:val="22"/>
          <w:szCs w:val="22"/>
        </w:rPr>
      </w:pPr>
    </w:p>
    <w:p w:rsidR="006E7A21" w:rsidRDefault="006E7A21" w:rsidP="00B37C78">
      <w:pPr>
        <w:autoSpaceDE w:val="0"/>
        <w:autoSpaceDN w:val="0"/>
        <w:adjustRightInd w:val="0"/>
        <w:ind w:left="720"/>
        <w:rPr>
          <w:b/>
          <w:bCs/>
          <w:i/>
          <w:iCs/>
          <w:color w:val="000000"/>
          <w:sz w:val="22"/>
          <w:szCs w:val="22"/>
        </w:rPr>
      </w:pPr>
      <w:r>
        <w:rPr>
          <w:b/>
          <w:bCs/>
          <w:i/>
          <w:iCs/>
          <w:color w:val="000000"/>
          <w:sz w:val="22"/>
          <w:szCs w:val="22"/>
        </w:rPr>
        <w:t>In all problems requesting “statistical analyses” (either descriptive or inferential), you should present both</w:t>
      </w:r>
    </w:p>
    <w:p w:rsidR="006E7A21" w:rsidRDefault="006E7A21" w:rsidP="00B37C78">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rsidR="006E7A21" w:rsidRDefault="006E7A21" w:rsidP="00B37C78">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rsidR="006E7A21" w:rsidRPr="002F0282" w:rsidRDefault="006E7A21" w:rsidP="00B37C78">
      <w:pPr>
        <w:autoSpaceDE w:val="0"/>
        <w:autoSpaceDN w:val="0"/>
        <w:adjustRightInd w:val="0"/>
        <w:ind w:left="1080"/>
        <w:rPr>
          <w:b/>
          <w:bCs/>
          <w:i/>
          <w:iCs/>
          <w:color w:val="000000"/>
          <w:sz w:val="22"/>
          <w:szCs w:val="22"/>
        </w:rPr>
      </w:pPr>
    </w:p>
    <w:p w:rsidR="006E7A21" w:rsidRDefault="006E7A21" w:rsidP="00B37C78">
      <w:pPr>
        <w:autoSpaceDE w:val="0"/>
        <w:autoSpaceDN w:val="0"/>
        <w:adjustRightInd w:val="0"/>
        <w:ind w:left="720"/>
        <w:rPr>
          <w:i/>
          <w:iCs/>
          <w:color w:val="000000"/>
          <w:sz w:val="22"/>
          <w:szCs w:val="22"/>
        </w:rPr>
      </w:pPr>
      <w:r>
        <w:rPr>
          <w:i/>
          <w:iCs/>
          <w:color w:val="000000"/>
          <w:sz w:val="22"/>
          <w:szCs w:val="22"/>
        </w:rPr>
        <w:t>Keys to past homeworks from quarters that I taught Biost 517 (e.g. HW #8 from 2012) or Biost 518 (e.g., HW #3 from 2008) or Biost 536 (e.g. HW #3 from 2013)  might be consulted for the presentation of inferential results. Note that the requirement to provide a paragraph describing your statistical methods is new this year, and thus past keys do not give explicit examples of a separate paragraph. However, many past keys provide this information as an introductory sentence.</w:t>
      </w:r>
    </w:p>
    <w:p w:rsidR="006E7A21" w:rsidRPr="0062265F" w:rsidRDefault="006E7A21" w:rsidP="00B37C78">
      <w:pPr>
        <w:autoSpaceDE w:val="0"/>
        <w:autoSpaceDN w:val="0"/>
        <w:adjustRightInd w:val="0"/>
        <w:ind w:left="720"/>
        <w:rPr>
          <w:i/>
          <w:iCs/>
          <w:color w:val="000000"/>
          <w:sz w:val="22"/>
          <w:szCs w:val="22"/>
        </w:rPr>
      </w:pPr>
    </w:p>
    <w:p w:rsidR="006E7A21" w:rsidRPr="009D5804" w:rsidRDefault="006E7A21" w:rsidP="00B37C78">
      <w:pPr>
        <w:autoSpaceDE w:val="0"/>
        <w:autoSpaceDN w:val="0"/>
        <w:adjustRightInd w:val="0"/>
        <w:rPr>
          <w:sz w:val="22"/>
          <w:szCs w:val="22"/>
        </w:rPr>
      </w:pPr>
      <w:r w:rsidRPr="009D5804">
        <w:rPr>
          <w:sz w:val="22"/>
          <w:szCs w:val="22"/>
        </w:rPr>
        <w:t xml:space="preserve">All questions relate to associations between death from any cause and serum low density lipoprotein (LDL) levels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The data is in free-field format, and can be read into Stata using the following code in a .do file. </w:t>
      </w:r>
    </w:p>
    <w:p w:rsidR="006E7A21" w:rsidRPr="009D5804" w:rsidRDefault="006E7A21" w:rsidP="00B37C78">
      <w:pPr>
        <w:autoSpaceDE w:val="0"/>
        <w:autoSpaceDN w:val="0"/>
        <w:adjustRightInd w:val="0"/>
        <w:rPr>
          <w:sz w:val="22"/>
          <w:szCs w:val="22"/>
        </w:rPr>
      </w:pPr>
    </w:p>
    <w:p w:rsidR="006E7A21" w:rsidRPr="0022654E" w:rsidRDefault="006E7A21" w:rsidP="00B37C78">
      <w:pPr>
        <w:pStyle w:val="HTMLPreformatted"/>
      </w:pPr>
      <w:r w:rsidRPr="0022654E">
        <w:t xml:space="preserve">infile ptid mridate age male race weight height packyrs yrsquit alcoh /// </w:t>
      </w:r>
    </w:p>
    <w:p w:rsidR="006E7A21" w:rsidRPr="0022654E" w:rsidRDefault="006E7A21" w:rsidP="00B37C78">
      <w:pPr>
        <w:pStyle w:val="HTMLPreformatted"/>
      </w:pPr>
      <w:r w:rsidRPr="0022654E">
        <w:t xml:space="preserve">    physact chf chd stroke diabetes genhlth ldl alb crt plt sbp aai ///</w:t>
      </w:r>
    </w:p>
    <w:p w:rsidR="006E7A21" w:rsidRPr="0022654E" w:rsidRDefault="006E7A21" w:rsidP="00B37C78">
      <w:pPr>
        <w:pStyle w:val="HTMLPreformatted"/>
      </w:pPr>
      <w:r w:rsidRPr="0022654E">
        <w:t xml:space="preserve">    fev dsst atrophy whgrd numinf volinf obstime death ///</w:t>
      </w:r>
    </w:p>
    <w:p w:rsidR="006E7A21" w:rsidRPr="0022654E" w:rsidRDefault="006E7A21" w:rsidP="00B37C78">
      <w:pPr>
        <w:pStyle w:val="HTMLPreformatted"/>
      </w:pPr>
      <w:r w:rsidRPr="0022654E">
        <w:t xml:space="preserve">    using http://www.emersonstatistics.com/datasets/mri.txt </w:t>
      </w:r>
    </w:p>
    <w:p w:rsidR="006E7A21" w:rsidRPr="009D5804" w:rsidRDefault="006E7A21" w:rsidP="00B37C78">
      <w:pPr>
        <w:autoSpaceDE w:val="0"/>
        <w:autoSpaceDN w:val="0"/>
        <w:adjustRightInd w:val="0"/>
        <w:rPr>
          <w:rFonts w:ascii="Courier New" w:hAnsi="Courier New" w:cs="Courier New"/>
          <w:sz w:val="22"/>
          <w:szCs w:val="22"/>
        </w:rPr>
      </w:pPr>
    </w:p>
    <w:p w:rsidR="006E7A21" w:rsidRPr="009D5804" w:rsidRDefault="006E7A21" w:rsidP="00B37C78">
      <w:pPr>
        <w:autoSpaceDE w:val="0"/>
        <w:autoSpaceDN w:val="0"/>
        <w:adjustRightInd w:val="0"/>
        <w:spacing w:after="120"/>
        <w:rPr>
          <w:sz w:val="22"/>
          <w:szCs w:val="22"/>
        </w:rPr>
      </w:pPr>
      <w:r w:rsidRPr="009D5804">
        <w:rPr>
          <w:sz w:val="22"/>
          <w:szCs w:val="22"/>
        </w:rPr>
        <w:t>Note that the first line of the text file contains the variable names, and will thus be converted to missing values. Similarly, there is some missing data recorded as ‘NA’, and those, too, will be converted to missing values. If you do not want to see all the warning messages, you can use the “</w:t>
      </w:r>
      <w:r w:rsidRPr="009D5804">
        <w:rPr>
          <w:rFonts w:ascii="Courier New" w:hAnsi="Courier New" w:cs="Courier New"/>
          <w:sz w:val="22"/>
          <w:szCs w:val="22"/>
        </w:rPr>
        <w:t>quietly</w:t>
      </w:r>
      <w:r w:rsidRPr="009D5804">
        <w:rPr>
          <w:sz w:val="22"/>
          <w:szCs w:val="22"/>
        </w:rPr>
        <w:t>” prefix. You may want to go ahead and drop the first case using “</w:t>
      </w:r>
      <w:r w:rsidRPr="009D5804">
        <w:rPr>
          <w:rFonts w:ascii="Courier New" w:hAnsi="Courier New" w:cs="Courier New"/>
          <w:sz w:val="22"/>
          <w:szCs w:val="22"/>
        </w:rPr>
        <w:t>drop in 1</w:t>
      </w:r>
      <w:r w:rsidRPr="009D5804">
        <w:rPr>
          <w:sz w:val="22"/>
          <w:szCs w:val="22"/>
        </w:rPr>
        <w:t>”, because it is just missing values.</w:t>
      </w:r>
    </w:p>
    <w:p w:rsidR="006E7A21" w:rsidRPr="009D5804" w:rsidRDefault="006E7A21" w:rsidP="00B37C78">
      <w:pPr>
        <w:autoSpaceDE w:val="0"/>
        <w:autoSpaceDN w:val="0"/>
        <w:adjustRightInd w:val="0"/>
        <w:rPr>
          <w:sz w:val="22"/>
          <w:szCs w:val="22"/>
        </w:rPr>
      </w:pPr>
      <w:r w:rsidRPr="009D5804">
        <w:rPr>
          <w:sz w:val="22"/>
          <w:szCs w:val="22"/>
        </w:rPr>
        <w:t>Recommendations for risk of cardiovascular disease according to serum LDL (low density lipoprotein) levels are as follows (taken from the Mayo Clinic website):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1"/>
        <w:gridCol w:w="4523"/>
      </w:tblGrid>
      <w:tr w:rsidR="006E7A21" w:rsidRPr="00C003AF">
        <w:trPr>
          <w:jc w:val="center"/>
        </w:trPr>
        <w:tc>
          <w:tcPr>
            <w:tcW w:w="0" w:type="auto"/>
          </w:tcPr>
          <w:p w:rsidR="006E7A21" w:rsidRPr="00C003AF" w:rsidRDefault="006E7A21" w:rsidP="00B37C78">
            <w:pPr>
              <w:spacing w:line="360" w:lineRule="atLeast"/>
              <w:jc w:val="center"/>
              <w:rPr>
                <w:sz w:val="22"/>
                <w:szCs w:val="22"/>
              </w:rPr>
            </w:pPr>
            <w:r w:rsidRPr="00C003AF">
              <w:rPr>
                <w:sz w:val="22"/>
                <w:szCs w:val="22"/>
              </w:rPr>
              <w:t>Below 70 mg/dL</w:t>
            </w:r>
          </w:p>
        </w:tc>
        <w:tc>
          <w:tcPr>
            <w:tcW w:w="0" w:type="auto"/>
          </w:tcPr>
          <w:p w:rsidR="006E7A21" w:rsidRPr="00C003AF" w:rsidRDefault="006E7A21" w:rsidP="00B37C78">
            <w:pPr>
              <w:spacing w:line="360" w:lineRule="atLeast"/>
              <w:jc w:val="center"/>
              <w:rPr>
                <w:sz w:val="22"/>
                <w:szCs w:val="22"/>
              </w:rPr>
            </w:pPr>
            <w:r w:rsidRPr="00C003AF">
              <w:rPr>
                <w:sz w:val="22"/>
                <w:szCs w:val="22"/>
              </w:rPr>
              <w:t>Ideal for people at very high risk of heart disease</w:t>
            </w:r>
          </w:p>
        </w:tc>
      </w:tr>
      <w:tr w:rsidR="006E7A21" w:rsidRPr="00C003AF">
        <w:trPr>
          <w:jc w:val="center"/>
        </w:trPr>
        <w:tc>
          <w:tcPr>
            <w:tcW w:w="0" w:type="auto"/>
          </w:tcPr>
          <w:p w:rsidR="006E7A21" w:rsidRPr="00C003AF" w:rsidRDefault="006E7A21" w:rsidP="00B37C78">
            <w:pPr>
              <w:spacing w:line="360" w:lineRule="atLeast"/>
              <w:jc w:val="center"/>
              <w:rPr>
                <w:sz w:val="22"/>
                <w:szCs w:val="22"/>
              </w:rPr>
            </w:pPr>
            <w:r w:rsidRPr="00C003AF">
              <w:rPr>
                <w:sz w:val="22"/>
                <w:szCs w:val="22"/>
              </w:rPr>
              <w:t>Below 100 mg/dL</w:t>
            </w:r>
          </w:p>
        </w:tc>
        <w:tc>
          <w:tcPr>
            <w:tcW w:w="0" w:type="auto"/>
          </w:tcPr>
          <w:p w:rsidR="006E7A21" w:rsidRPr="00C003AF" w:rsidRDefault="006E7A21" w:rsidP="00B37C78">
            <w:pPr>
              <w:spacing w:line="360" w:lineRule="atLeast"/>
              <w:jc w:val="center"/>
              <w:rPr>
                <w:sz w:val="22"/>
                <w:szCs w:val="22"/>
              </w:rPr>
            </w:pPr>
            <w:r w:rsidRPr="00C003AF">
              <w:rPr>
                <w:sz w:val="22"/>
                <w:szCs w:val="22"/>
              </w:rPr>
              <w:t>Ideal for people at risk of heart disease</w:t>
            </w:r>
          </w:p>
        </w:tc>
      </w:tr>
      <w:tr w:rsidR="006E7A21" w:rsidRPr="00C003AF">
        <w:trPr>
          <w:jc w:val="center"/>
        </w:trPr>
        <w:tc>
          <w:tcPr>
            <w:tcW w:w="0" w:type="auto"/>
          </w:tcPr>
          <w:p w:rsidR="006E7A21" w:rsidRPr="00C003AF" w:rsidRDefault="006E7A21" w:rsidP="00B37C78">
            <w:pPr>
              <w:spacing w:line="360" w:lineRule="atLeast"/>
              <w:jc w:val="center"/>
              <w:rPr>
                <w:sz w:val="22"/>
                <w:szCs w:val="22"/>
              </w:rPr>
            </w:pPr>
            <w:r w:rsidRPr="00C003AF">
              <w:rPr>
                <w:sz w:val="22"/>
                <w:szCs w:val="22"/>
              </w:rPr>
              <w:t>100-129 mg/dL</w:t>
            </w:r>
          </w:p>
        </w:tc>
        <w:tc>
          <w:tcPr>
            <w:tcW w:w="0" w:type="auto"/>
          </w:tcPr>
          <w:p w:rsidR="006E7A21" w:rsidRPr="00C003AF" w:rsidRDefault="006E7A21" w:rsidP="00B37C78">
            <w:pPr>
              <w:spacing w:line="360" w:lineRule="atLeast"/>
              <w:jc w:val="center"/>
              <w:rPr>
                <w:sz w:val="22"/>
                <w:szCs w:val="22"/>
              </w:rPr>
            </w:pPr>
            <w:r w:rsidRPr="00C003AF">
              <w:rPr>
                <w:sz w:val="22"/>
                <w:szCs w:val="22"/>
              </w:rPr>
              <w:t>Near ideal</w:t>
            </w:r>
          </w:p>
        </w:tc>
      </w:tr>
      <w:tr w:rsidR="006E7A21" w:rsidRPr="00C003AF">
        <w:trPr>
          <w:jc w:val="center"/>
        </w:trPr>
        <w:tc>
          <w:tcPr>
            <w:tcW w:w="0" w:type="auto"/>
          </w:tcPr>
          <w:p w:rsidR="006E7A21" w:rsidRPr="00C003AF" w:rsidRDefault="006E7A21" w:rsidP="00B37C78">
            <w:pPr>
              <w:spacing w:line="360" w:lineRule="atLeast"/>
              <w:jc w:val="center"/>
              <w:rPr>
                <w:sz w:val="22"/>
                <w:szCs w:val="22"/>
              </w:rPr>
            </w:pPr>
            <w:r w:rsidRPr="00C003AF">
              <w:rPr>
                <w:sz w:val="22"/>
                <w:szCs w:val="22"/>
              </w:rPr>
              <w:t>130-159 mg/dL</w:t>
            </w:r>
          </w:p>
        </w:tc>
        <w:tc>
          <w:tcPr>
            <w:tcW w:w="0" w:type="auto"/>
          </w:tcPr>
          <w:p w:rsidR="006E7A21" w:rsidRPr="00C003AF" w:rsidRDefault="006E7A21" w:rsidP="00B37C78">
            <w:pPr>
              <w:spacing w:line="360" w:lineRule="atLeast"/>
              <w:jc w:val="center"/>
              <w:rPr>
                <w:sz w:val="22"/>
                <w:szCs w:val="22"/>
              </w:rPr>
            </w:pPr>
            <w:r w:rsidRPr="00C003AF">
              <w:rPr>
                <w:sz w:val="22"/>
                <w:szCs w:val="22"/>
              </w:rPr>
              <w:t>Borderline high</w:t>
            </w:r>
          </w:p>
        </w:tc>
      </w:tr>
      <w:tr w:rsidR="006E7A21" w:rsidRPr="00C003AF">
        <w:trPr>
          <w:jc w:val="center"/>
        </w:trPr>
        <w:tc>
          <w:tcPr>
            <w:tcW w:w="0" w:type="auto"/>
          </w:tcPr>
          <w:p w:rsidR="006E7A21" w:rsidRPr="00C003AF" w:rsidRDefault="006E7A21" w:rsidP="00B37C78">
            <w:pPr>
              <w:spacing w:line="360" w:lineRule="atLeast"/>
              <w:jc w:val="center"/>
              <w:rPr>
                <w:sz w:val="22"/>
                <w:szCs w:val="22"/>
              </w:rPr>
            </w:pPr>
            <w:r w:rsidRPr="00C003AF">
              <w:rPr>
                <w:sz w:val="22"/>
                <w:szCs w:val="22"/>
              </w:rPr>
              <w:t>160-189 mg/dL</w:t>
            </w:r>
          </w:p>
        </w:tc>
        <w:tc>
          <w:tcPr>
            <w:tcW w:w="0" w:type="auto"/>
          </w:tcPr>
          <w:p w:rsidR="006E7A21" w:rsidRPr="00C003AF" w:rsidRDefault="006E7A21" w:rsidP="00B37C78">
            <w:pPr>
              <w:spacing w:line="360" w:lineRule="atLeast"/>
              <w:jc w:val="center"/>
              <w:rPr>
                <w:sz w:val="22"/>
                <w:szCs w:val="22"/>
              </w:rPr>
            </w:pPr>
            <w:r w:rsidRPr="00C003AF">
              <w:rPr>
                <w:sz w:val="22"/>
                <w:szCs w:val="22"/>
              </w:rPr>
              <w:t>High</w:t>
            </w:r>
          </w:p>
        </w:tc>
      </w:tr>
      <w:tr w:rsidR="006E7A21" w:rsidRPr="00C003AF">
        <w:trPr>
          <w:jc w:val="center"/>
        </w:trPr>
        <w:tc>
          <w:tcPr>
            <w:tcW w:w="0" w:type="auto"/>
          </w:tcPr>
          <w:p w:rsidR="006E7A21" w:rsidRPr="00C003AF" w:rsidRDefault="006E7A21" w:rsidP="00B37C78">
            <w:pPr>
              <w:spacing w:line="360" w:lineRule="atLeast"/>
              <w:jc w:val="center"/>
              <w:rPr>
                <w:sz w:val="22"/>
                <w:szCs w:val="22"/>
              </w:rPr>
            </w:pPr>
            <w:r w:rsidRPr="00C003AF">
              <w:rPr>
                <w:sz w:val="22"/>
                <w:szCs w:val="22"/>
              </w:rPr>
              <w:t>190 mg/dL and above</w:t>
            </w:r>
          </w:p>
        </w:tc>
        <w:tc>
          <w:tcPr>
            <w:tcW w:w="0" w:type="auto"/>
          </w:tcPr>
          <w:p w:rsidR="006E7A21" w:rsidRPr="00C003AF" w:rsidRDefault="006E7A21" w:rsidP="00B37C78">
            <w:pPr>
              <w:spacing w:line="360" w:lineRule="atLeast"/>
              <w:jc w:val="center"/>
              <w:rPr>
                <w:sz w:val="22"/>
                <w:szCs w:val="22"/>
              </w:rPr>
            </w:pPr>
            <w:r w:rsidRPr="00C003AF">
              <w:rPr>
                <w:sz w:val="22"/>
                <w:szCs w:val="22"/>
              </w:rPr>
              <w:t>Very high</w:t>
            </w:r>
          </w:p>
        </w:tc>
      </w:tr>
    </w:tbl>
    <w:p w:rsidR="006E7A21" w:rsidRPr="009D5804" w:rsidRDefault="006E7A21" w:rsidP="00B37C78">
      <w:pPr>
        <w:autoSpaceDE w:val="0"/>
        <w:autoSpaceDN w:val="0"/>
        <w:adjustRightInd w:val="0"/>
        <w:spacing w:after="120"/>
        <w:rPr>
          <w:sz w:val="22"/>
          <w:szCs w:val="22"/>
        </w:rPr>
      </w:pPr>
    </w:p>
    <w:p w:rsidR="006E7A21" w:rsidRPr="00706828" w:rsidRDefault="006E7A21" w:rsidP="00B37C78">
      <w:pPr>
        <w:numPr>
          <w:ilvl w:val="0"/>
          <w:numId w:val="19"/>
        </w:numPr>
        <w:autoSpaceDE w:val="0"/>
        <w:autoSpaceDN w:val="0"/>
        <w:adjustRightInd w:val="0"/>
        <w:spacing w:after="120"/>
        <w:rPr>
          <w:b/>
          <w:sz w:val="22"/>
          <w:szCs w:val="22"/>
          <w:u w:val="single"/>
        </w:rPr>
      </w:pPr>
      <w:r w:rsidRPr="009D5804">
        <w:rPr>
          <w:sz w:val="22"/>
          <w:szCs w:val="22"/>
        </w:rPr>
        <w:t>The observations of time to death in this data are subject to (right) censoring. Nevertheless, problems 2 – 6 ask you to dichotomize the time to death according to death within 5 years of study enrolment or death after 5 years. Why is this valid? Provide descriptive statistics that support your answer.</w:t>
      </w:r>
      <w:r>
        <w:rPr>
          <w:sz w:val="22"/>
          <w:szCs w:val="22"/>
        </w:rPr>
        <w:t xml:space="preserve"> </w:t>
      </w:r>
    </w:p>
    <w:p w:rsidR="006E7A21" w:rsidRDefault="006E7A21" w:rsidP="00B37C78">
      <w:pPr>
        <w:numPr>
          <w:ilvl w:val="1"/>
          <w:numId w:val="19"/>
        </w:numPr>
        <w:autoSpaceDE w:val="0"/>
        <w:autoSpaceDN w:val="0"/>
        <w:adjustRightInd w:val="0"/>
        <w:spacing w:after="120"/>
        <w:rPr>
          <w:b/>
          <w:sz w:val="22"/>
          <w:szCs w:val="22"/>
          <w:u w:val="single"/>
        </w:rPr>
      </w:pPr>
      <w:r w:rsidRPr="00EF193B">
        <w:rPr>
          <w:b/>
          <w:sz w:val="22"/>
          <w:szCs w:val="22"/>
          <w:u w:val="single"/>
        </w:rPr>
        <w:t xml:space="preserve">The minimum value for time until censored will be considered to address the </w:t>
      </w:r>
      <w:commentRangeStart w:id="1"/>
      <w:r w:rsidRPr="00EF193B">
        <w:rPr>
          <w:b/>
          <w:sz w:val="22"/>
          <w:szCs w:val="22"/>
          <w:u w:val="single"/>
        </w:rPr>
        <w:t>question</w:t>
      </w:r>
      <w:commentRangeEnd w:id="1"/>
      <w:r>
        <w:rPr>
          <w:rStyle w:val="CommentReference"/>
          <w:vanish/>
        </w:rPr>
        <w:commentReference w:id="1"/>
      </w:r>
      <w:r w:rsidRPr="00EF193B">
        <w:rPr>
          <w:b/>
          <w:sz w:val="22"/>
          <w:szCs w:val="22"/>
          <w:u w:val="single"/>
        </w:rPr>
        <w:t xml:space="preserve">. </w:t>
      </w:r>
    </w:p>
    <w:p w:rsidR="006E7A21" w:rsidRPr="00EF193B" w:rsidRDefault="006E7A21" w:rsidP="00B37C78">
      <w:pPr>
        <w:numPr>
          <w:ilvl w:val="1"/>
          <w:numId w:val="19"/>
        </w:numPr>
        <w:autoSpaceDE w:val="0"/>
        <w:autoSpaceDN w:val="0"/>
        <w:adjustRightInd w:val="0"/>
        <w:spacing w:after="120"/>
        <w:rPr>
          <w:b/>
          <w:sz w:val="22"/>
          <w:szCs w:val="22"/>
          <w:u w:val="single"/>
        </w:rPr>
      </w:pPr>
      <w:r>
        <w:rPr>
          <w:b/>
          <w:sz w:val="22"/>
          <w:szCs w:val="22"/>
          <w:u w:val="single"/>
        </w:rPr>
        <w:t xml:space="preserve">There are no censored values less than 5, with a minimum value of 5.005. </w:t>
      </w:r>
      <w:r w:rsidRPr="00EF193B">
        <w:rPr>
          <w:b/>
          <w:sz w:val="22"/>
          <w:szCs w:val="22"/>
          <w:u w:val="single"/>
        </w:rPr>
        <w:t xml:space="preserve">Hence, the dichotimization is valid since all censored subjects are contained after 5 years. </w:t>
      </w:r>
    </w:p>
    <w:p w:rsidR="006E7A21" w:rsidRDefault="006E7A21" w:rsidP="00B37C78">
      <w:pPr>
        <w:numPr>
          <w:ilvl w:val="0"/>
          <w:numId w:val="19"/>
        </w:numPr>
        <w:autoSpaceDE w:val="0"/>
        <w:autoSpaceDN w:val="0"/>
        <w:adjustRightInd w:val="0"/>
        <w:spacing w:after="120"/>
        <w:rPr>
          <w:sz w:val="22"/>
          <w:szCs w:val="22"/>
        </w:rPr>
      </w:pPr>
      <w:r w:rsidRPr="009D5804">
        <w:rPr>
          <w:sz w:val="22"/>
          <w:szCs w:val="22"/>
        </w:rPr>
        <w:t xml:space="preserve">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w:t>
      </w:r>
      <w:commentRangeStart w:id="2"/>
      <w:r w:rsidRPr="009D5804">
        <w:rPr>
          <w:sz w:val="22"/>
          <w:szCs w:val="22"/>
        </w:rPr>
        <w:t>stroke</w:t>
      </w:r>
      <w:commentRangeEnd w:id="2"/>
      <w:r>
        <w:rPr>
          <w:rStyle w:val="CommentReference"/>
          <w:vanish/>
        </w:rPr>
        <w:commentReference w:id="2"/>
      </w:r>
      <w:r w:rsidRPr="009D5804">
        <w:rPr>
          <w:sz w:val="22"/>
          <w:szCs w:val="22"/>
        </w:rPr>
        <w:t>.</w:t>
      </w:r>
    </w:p>
    <w:tbl>
      <w:tblPr>
        <w:tblW w:w="6718" w:type="dxa"/>
        <w:tblInd w:w="93" w:type="dxa"/>
        <w:tblCellMar>
          <w:left w:w="0" w:type="dxa"/>
          <w:right w:w="0" w:type="dxa"/>
        </w:tblCellMar>
        <w:tblLook w:val="00A0"/>
      </w:tblPr>
      <w:tblGrid>
        <w:gridCol w:w="2140"/>
        <w:gridCol w:w="1475"/>
        <w:gridCol w:w="857"/>
        <w:gridCol w:w="1483"/>
        <w:gridCol w:w="763"/>
      </w:tblGrid>
      <w:tr w:rsidR="006E7A21" w:rsidRPr="00A94F3C">
        <w:trPr>
          <w:trHeight w:val="300"/>
        </w:trPr>
        <w:tc>
          <w:tcPr>
            <w:tcW w:w="6718" w:type="dxa"/>
            <w:gridSpan w:val="5"/>
            <w:tcBorders>
              <w:top w:val="single" w:sz="8" w:space="0" w:color="auto"/>
              <w:left w:val="single" w:sz="8" w:space="0" w:color="auto"/>
              <w:bottom w:val="nil"/>
              <w:right w:val="single" w:sz="8" w:space="0" w:color="000000"/>
            </w:tcBorders>
            <w:shd w:val="clear" w:color="auto" w:fill="FFFFFF"/>
            <w:noWrap/>
            <w:tcMar>
              <w:top w:w="0" w:type="dxa"/>
              <w:left w:w="108" w:type="dxa"/>
              <w:bottom w:w="0" w:type="dxa"/>
              <w:right w:w="108" w:type="dxa"/>
            </w:tcMar>
            <w:vAlign w:val="bottom"/>
          </w:tcPr>
          <w:p w:rsidR="006E7A21" w:rsidRPr="00EA0DB2" w:rsidRDefault="006E7A21" w:rsidP="00B37C78">
            <w:pPr>
              <w:jc w:val="center"/>
              <w:rPr>
                <w:b/>
                <w:color w:val="222222"/>
                <w:sz w:val="24"/>
                <w:szCs w:val="24"/>
              </w:rPr>
            </w:pPr>
            <w:r>
              <w:rPr>
                <w:b/>
                <w:color w:val="222222"/>
                <w:sz w:val="24"/>
                <w:szCs w:val="24"/>
              </w:rPr>
              <w:t>Descriptive Statistics Stratified Over Low/High LDL</w:t>
            </w:r>
          </w:p>
        </w:tc>
      </w:tr>
      <w:tr w:rsidR="006E7A21" w:rsidRPr="00A94F3C">
        <w:trPr>
          <w:trHeight w:val="300"/>
        </w:trPr>
        <w:tc>
          <w:tcPr>
            <w:tcW w:w="2140" w:type="dxa"/>
            <w:tcBorders>
              <w:top w:val="single" w:sz="8" w:space="0" w:color="auto"/>
              <w:left w:val="single" w:sz="8" w:space="0" w:color="auto"/>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color w:val="222222"/>
                <w:sz w:val="24"/>
                <w:szCs w:val="24"/>
              </w:rPr>
            </w:pPr>
            <w:r w:rsidRPr="00A94F3C">
              <w:rPr>
                <w:color w:val="222222"/>
                <w:sz w:val="24"/>
                <w:szCs w:val="24"/>
              </w:rPr>
              <w:t> </w:t>
            </w:r>
          </w:p>
        </w:tc>
        <w:tc>
          <w:tcPr>
            <w:tcW w:w="2332"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r w:rsidRPr="00A94F3C">
              <w:rPr>
                <w:b/>
                <w:color w:val="222222"/>
                <w:sz w:val="24"/>
                <w:szCs w:val="24"/>
              </w:rPr>
              <w:t>LDL &lt; 160</w:t>
            </w:r>
          </w:p>
        </w:tc>
        <w:tc>
          <w:tcPr>
            <w:tcW w:w="2246"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r w:rsidRPr="00A94F3C">
              <w:rPr>
                <w:b/>
                <w:color w:val="222222"/>
                <w:sz w:val="24"/>
                <w:szCs w:val="24"/>
              </w:rPr>
              <w:t>LDL &gt;= 160</w:t>
            </w:r>
          </w:p>
        </w:tc>
      </w:tr>
      <w:tr w:rsidR="006E7A21" w:rsidRPr="00A94F3C">
        <w:trPr>
          <w:trHeight w:val="300"/>
        </w:trPr>
        <w:tc>
          <w:tcPr>
            <w:tcW w:w="2140" w:type="dxa"/>
            <w:tcBorders>
              <w:top w:val="single" w:sz="8" w:space="0" w:color="auto"/>
              <w:left w:val="single" w:sz="8" w:space="0" w:color="auto"/>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color w:val="222222"/>
                <w:sz w:val="24"/>
                <w:szCs w:val="24"/>
              </w:rPr>
            </w:pPr>
            <w:r w:rsidRPr="00A94F3C">
              <w:rPr>
                <w:color w:val="222222"/>
                <w:sz w:val="24"/>
                <w:szCs w:val="24"/>
              </w:rPr>
              <w:t> </w:t>
            </w:r>
          </w:p>
        </w:tc>
        <w:tc>
          <w:tcPr>
            <w:tcW w:w="1475" w:type="dxa"/>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Mean</w:t>
            </w:r>
          </w:p>
        </w:tc>
        <w:tc>
          <w:tcPr>
            <w:tcW w:w="857" w:type="dxa"/>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SD</w:t>
            </w:r>
          </w:p>
        </w:tc>
        <w:tc>
          <w:tcPr>
            <w:tcW w:w="1483" w:type="dxa"/>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Mean</w:t>
            </w:r>
          </w:p>
        </w:tc>
        <w:tc>
          <w:tcPr>
            <w:tcW w:w="763" w:type="dxa"/>
            <w:tcBorders>
              <w:top w:val="nil"/>
              <w:left w:val="nil"/>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SD</w:t>
            </w:r>
          </w:p>
        </w:tc>
      </w:tr>
      <w:tr w:rsidR="006E7A21" w:rsidRPr="00A94F3C">
        <w:trPr>
          <w:trHeight w:val="300"/>
        </w:trPr>
        <w:tc>
          <w:tcPr>
            <w:tcW w:w="2140" w:type="dxa"/>
            <w:tcBorders>
              <w:top w:val="single" w:sz="8" w:space="0" w:color="auto"/>
              <w:left w:val="single" w:sz="8" w:space="0" w:color="auto"/>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Age</w:t>
            </w:r>
          </w:p>
        </w:tc>
        <w:tc>
          <w:tcPr>
            <w:tcW w:w="1475" w:type="dxa"/>
            <w:tcBorders>
              <w:top w:val="single" w:sz="8" w:space="0" w:color="auto"/>
              <w:left w:val="nil"/>
              <w:bottom w:val="nil"/>
              <w:right w:val="nil"/>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 75</w:t>
            </w:r>
          </w:p>
        </w:tc>
        <w:tc>
          <w:tcPr>
            <w:tcW w:w="857" w:type="dxa"/>
            <w:tcBorders>
              <w:top w:val="single" w:sz="8" w:space="0" w:color="auto"/>
              <w:left w:val="nil"/>
              <w:bottom w:val="nil"/>
              <w:right w:val="nil"/>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 4.5</w:t>
            </w:r>
          </w:p>
        </w:tc>
        <w:tc>
          <w:tcPr>
            <w:tcW w:w="1483" w:type="dxa"/>
            <w:tcBorders>
              <w:top w:val="single" w:sz="8" w:space="0" w:color="auto"/>
              <w:left w:val="nil"/>
              <w:bottom w:val="nil"/>
              <w:right w:val="nil"/>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EA0DB2">
              <w:rPr>
                <w:b/>
                <w:color w:val="222222"/>
                <w:sz w:val="24"/>
                <w:szCs w:val="24"/>
              </w:rPr>
              <w:t xml:space="preserve">  </w:t>
            </w:r>
            <w:r w:rsidRPr="00A94F3C">
              <w:rPr>
                <w:b/>
                <w:color w:val="222222"/>
                <w:sz w:val="24"/>
                <w:szCs w:val="24"/>
              </w:rPr>
              <w:t>75</w:t>
            </w:r>
          </w:p>
        </w:tc>
        <w:tc>
          <w:tcPr>
            <w:tcW w:w="763"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5.7</w:t>
            </w:r>
          </w:p>
        </w:tc>
      </w:tr>
      <w:tr w:rsidR="006E7A21" w:rsidRPr="00A94F3C">
        <w:trPr>
          <w:trHeight w:val="300"/>
        </w:trPr>
        <w:tc>
          <w:tcPr>
            <w:tcW w:w="21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Weight</w:t>
            </w:r>
          </w:p>
        </w:tc>
        <w:tc>
          <w:tcPr>
            <w:tcW w:w="1475" w:type="dxa"/>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159</w:t>
            </w:r>
          </w:p>
        </w:tc>
        <w:tc>
          <w:tcPr>
            <w:tcW w:w="857" w:type="dxa"/>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30.8</w:t>
            </w:r>
          </w:p>
        </w:tc>
        <w:tc>
          <w:tcPr>
            <w:tcW w:w="1483" w:type="dxa"/>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EA0DB2">
              <w:rPr>
                <w:b/>
                <w:color w:val="222222"/>
                <w:sz w:val="24"/>
                <w:szCs w:val="24"/>
              </w:rPr>
              <w:t xml:space="preserve">  </w:t>
            </w:r>
            <w:r w:rsidRPr="00A94F3C">
              <w:rPr>
                <w:b/>
                <w:color w:val="222222"/>
                <w:sz w:val="24"/>
                <w:szCs w:val="24"/>
              </w:rPr>
              <w:t>163</w:t>
            </w:r>
          </w:p>
        </w:tc>
        <w:tc>
          <w:tcPr>
            <w:tcW w:w="763" w:type="dxa"/>
            <w:tcBorders>
              <w:top w:val="nil"/>
              <w:left w:val="nil"/>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30.7</w:t>
            </w:r>
          </w:p>
        </w:tc>
      </w:tr>
      <w:tr w:rsidR="006E7A21" w:rsidRPr="00A94F3C">
        <w:trPr>
          <w:trHeight w:val="300"/>
        </w:trPr>
        <w:tc>
          <w:tcPr>
            <w:tcW w:w="21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Pr>
                <w:b/>
                <w:color w:val="222222"/>
                <w:sz w:val="24"/>
                <w:szCs w:val="24"/>
              </w:rPr>
              <w:t>Smoking (Packs/y</w:t>
            </w:r>
            <w:r w:rsidRPr="00A94F3C">
              <w:rPr>
                <w:b/>
                <w:color w:val="222222"/>
                <w:sz w:val="24"/>
                <w:szCs w:val="24"/>
              </w:rPr>
              <w:t>r)</w:t>
            </w:r>
          </w:p>
        </w:tc>
        <w:tc>
          <w:tcPr>
            <w:tcW w:w="1475" w:type="dxa"/>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19.9</w:t>
            </w:r>
          </w:p>
        </w:tc>
        <w:tc>
          <w:tcPr>
            <w:tcW w:w="857" w:type="dxa"/>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27.6</w:t>
            </w:r>
          </w:p>
        </w:tc>
        <w:tc>
          <w:tcPr>
            <w:tcW w:w="1483" w:type="dxa"/>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EA0DB2">
              <w:rPr>
                <w:b/>
                <w:color w:val="222222"/>
                <w:sz w:val="24"/>
                <w:szCs w:val="24"/>
              </w:rPr>
              <w:t xml:space="preserve">  </w:t>
            </w:r>
            <w:r w:rsidRPr="00A94F3C">
              <w:rPr>
                <w:b/>
                <w:color w:val="222222"/>
                <w:sz w:val="24"/>
                <w:szCs w:val="24"/>
              </w:rPr>
              <w:t>18.1</w:t>
            </w:r>
          </w:p>
        </w:tc>
        <w:tc>
          <w:tcPr>
            <w:tcW w:w="763" w:type="dxa"/>
            <w:tcBorders>
              <w:top w:val="nil"/>
              <w:left w:val="nil"/>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21.4</w:t>
            </w:r>
          </w:p>
        </w:tc>
      </w:tr>
      <w:tr w:rsidR="006E7A21" w:rsidRPr="00A94F3C">
        <w:trPr>
          <w:trHeight w:val="300"/>
        </w:trPr>
        <w:tc>
          <w:tcPr>
            <w:tcW w:w="214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 </w:t>
            </w:r>
          </w:p>
        </w:tc>
        <w:tc>
          <w:tcPr>
            <w:tcW w:w="1475" w:type="dxa"/>
            <w:tcBorders>
              <w:top w:val="single" w:sz="8" w:space="0" w:color="auto"/>
              <w:left w:val="nil"/>
              <w:bottom w:val="single" w:sz="8" w:space="0" w:color="auto"/>
              <w:right w:val="nil"/>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Frequency</w:t>
            </w:r>
            <w:r>
              <w:rPr>
                <w:b/>
                <w:color w:val="222222"/>
                <w:sz w:val="24"/>
                <w:szCs w:val="24"/>
              </w:rPr>
              <w:t xml:space="preserve"> (%)</w:t>
            </w:r>
          </w:p>
        </w:tc>
        <w:tc>
          <w:tcPr>
            <w:tcW w:w="857" w:type="dxa"/>
            <w:tcBorders>
              <w:top w:val="single" w:sz="8" w:space="0" w:color="auto"/>
              <w:left w:val="nil"/>
              <w:bottom w:val="single" w:sz="8" w:space="0" w:color="auto"/>
              <w:right w:val="nil"/>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p>
        </w:tc>
        <w:tc>
          <w:tcPr>
            <w:tcW w:w="1483" w:type="dxa"/>
            <w:tcBorders>
              <w:top w:val="single" w:sz="8" w:space="0" w:color="auto"/>
              <w:left w:val="nil"/>
              <w:bottom w:val="single" w:sz="8" w:space="0" w:color="auto"/>
              <w:right w:val="nil"/>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Frequency</w:t>
            </w:r>
            <w:r>
              <w:rPr>
                <w:b/>
                <w:color w:val="222222"/>
                <w:sz w:val="24"/>
                <w:szCs w:val="24"/>
              </w:rPr>
              <w:t xml:space="preserve"> (%)</w:t>
            </w:r>
          </w:p>
        </w:tc>
        <w:tc>
          <w:tcPr>
            <w:tcW w:w="763"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p>
        </w:tc>
      </w:tr>
      <w:tr w:rsidR="006E7A21" w:rsidRPr="00A94F3C">
        <w:trPr>
          <w:trHeight w:val="300"/>
        </w:trPr>
        <w:tc>
          <w:tcPr>
            <w:tcW w:w="21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Stroke</w:t>
            </w:r>
          </w:p>
        </w:tc>
        <w:tc>
          <w:tcPr>
            <w:tcW w:w="1475" w:type="dxa"/>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r w:rsidRPr="00A94F3C">
              <w:rPr>
                <w:b/>
                <w:color w:val="222222"/>
                <w:sz w:val="24"/>
                <w:szCs w:val="24"/>
              </w:rPr>
              <w:t>136</w:t>
            </w:r>
            <w:r>
              <w:rPr>
                <w:b/>
                <w:color w:val="222222"/>
                <w:sz w:val="24"/>
                <w:szCs w:val="24"/>
              </w:rPr>
              <w:t xml:space="preserve"> (22%)</w:t>
            </w:r>
          </w:p>
        </w:tc>
        <w:tc>
          <w:tcPr>
            <w:tcW w:w="857" w:type="dxa"/>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p>
        </w:tc>
        <w:tc>
          <w:tcPr>
            <w:tcW w:w="1483" w:type="dxa"/>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34</w:t>
            </w:r>
            <w:r>
              <w:rPr>
                <w:b/>
                <w:color w:val="222222"/>
                <w:sz w:val="24"/>
                <w:szCs w:val="24"/>
              </w:rPr>
              <w:t xml:space="preserve"> (31.8%)</w:t>
            </w:r>
          </w:p>
        </w:tc>
        <w:tc>
          <w:tcPr>
            <w:tcW w:w="763" w:type="dxa"/>
            <w:tcBorders>
              <w:top w:val="nil"/>
              <w:left w:val="nil"/>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p>
        </w:tc>
      </w:tr>
      <w:tr w:rsidR="006E7A21" w:rsidRPr="00A94F3C">
        <w:trPr>
          <w:trHeight w:val="300"/>
        </w:trPr>
        <w:tc>
          <w:tcPr>
            <w:tcW w:w="21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CHF</w:t>
            </w:r>
          </w:p>
        </w:tc>
        <w:tc>
          <w:tcPr>
            <w:tcW w:w="1475" w:type="dxa"/>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r w:rsidRPr="00A94F3C">
              <w:rPr>
                <w:b/>
                <w:color w:val="222222"/>
                <w:sz w:val="24"/>
                <w:szCs w:val="24"/>
              </w:rPr>
              <w:t>37</w:t>
            </w:r>
            <w:r>
              <w:rPr>
                <w:b/>
                <w:color w:val="222222"/>
                <w:sz w:val="24"/>
                <w:szCs w:val="24"/>
              </w:rPr>
              <w:t xml:space="preserve"> (6%)</w:t>
            </w:r>
          </w:p>
        </w:tc>
        <w:tc>
          <w:tcPr>
            <w:tcW w:w="857" w:type="dxa"/>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p>
        </w:tc>
        <w:tc>
          <w:tcPr>
            <w:tcW w:w="1483" w:type="dxa"/>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r w:rsidRPr="00A94F3C">
              <w:rPr>
                <w:b/>
                <w:color w:val="222222"/>
                <w:sz w:val="24"/>
                <w:szCs w:val="24"/>
              </w:rPr>
              <w:t>3</w:t>
            </w:r>
            <w:r>
              <w:rPr>
                <w:b/>
                <w:color w:val="222222"/>
                <w:sz w:val="24"/>
                <w:szCs w:val="24"/>
              </w:rPr>
              <w:t xml:space="preserve"> (2.8%)</w:t>
            </w:r>
          </w:p>
        </w:tc>
        <w:tc>
          <w:tcPr>
            <w:tcW w:w="763" w:type="dxa"/>
            <w:tcBorders>
              <w:top w:val="nil"/>
              <w:left w:val="nil"/>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p>
        </w:tc>
      </w:tr>
      <w:tr w:rsidR="006E7A21" w:rsidRPr="00A94F3C">
        <w:trPr>
          <w:trHeight w:val="300"/>
        </w:trPr>
        <w:tc>
          <w:tcPr>
            <w:tcW w:w="21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CHD</w:t>
            </w:r>
          </w:p>
        </w:tc>
        <w:tc>
          <w:tcPr>
            <w:tcW w:w="1475" w:type="dxa"/>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206</w:t>
            </w:r>
            <w:r>
              <w:rPr>
                <w:b/>
                <w:color w:val="222222"/>
                <w:sz w:val="24"/>
                <w:szCs w:val="24"/>
              </w:rPr>
              <w:t xml:space="preserve"> (33.3%)</w:t>
            </w:r>
          </w:p>
        </w:tc>
        <w:tc>
          <w:tcPr>
            <w:tcW w:w="857" w:type="dxa"/>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p>
        </w:tc>
        <w:tc>
          <w:tcPr>
            <w:tcW w:w="1483" w:type="dxa"/>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r w:rsidRPr="00A94F3C">
              <w:rPr>
                <w:b/>
                <w:color w:val="222222"/>
                <w:sz w:val="24"/>
                <w:szCs w:val="24"/>
              </w:rPr>
              <w:t>34</w:t>
            </w:r>
            <w:r>
              <w:rPr>
                <w:b/>
                <w:color w:val="222222"/>
                <w:sz w:val="24"/>
                <w:szCs w:val="24"/>
              </w:rPr>
              <w:t xml:space="preserve"> (31.8%)</w:t>
            </w:r>
          </w:p>
        </w:tc>
        <w:tc>
          <w:tcPr>
            <w:tcW w:w="763" w:type="dxa"/>
            <w:tcBorders>
              <w:top w:val="nil"/>
              <w:left w:val="nil"/>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p>
        </w:tc>
      </w:tr>
      <w:tr w:rsidR="006E7A21" w:rsidRPr="00A94F3C">
        <w:trPr>
          <w:trHeight w:val="300"/>
        </w:trPr>
        <w:tc>
          <w:tcPr>
            <w:tcW w:w="214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Male</w:t>
            </w:r>
          </w:p>
        </w:tc>
        <w:tc>
          <w:tcPr>
            <w:tcW w:w="1475" w:type="dxa"/>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r w:rsidRPr="00A94F3C">
              <w:rPr>
                <w:b/>
                <w:color w:val="222222"/>
                <w:sz w:val="24"/>
                <w:szCs w:val="24"/>
              </w:rPr>
              <w:t>315</w:t>
            </w:r>
            <w:r>
              <w:rPr>
                <w:b/>
                <w:color w:val="222222"/>
                <w:sz w:val="24"/>
                <w:szCs w:val="24"/>
              </w:rPr>
              <w:t xml:space="preserve"> (51%)</w:t>
            </w:r>
          </w:p>
        </w:tc>
        <w:tc>
          <w:tcPr>
            <w:tcW w:w="857" w:type="dxa"/>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p>
        </w:tc>
        <w:tc>
          <w:tcPr>
            <w:tcW w:w="1483" w:type="dxa"/>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r w:rsidRPr="00A94F3C">
              <w:rPr>
                <w:b/>
                <w:color w:val="222222"/>
                <w:sz w:val="24"/>
                <w:szCs w:val="24"/>
              </w:rPr>
              <w:t>45</w:t>
            </w:r>
            <w:r>
              <w:rPr>
                <w:b/>
                <w:color w:val="222222"/>
                <w:sz w:val="24"/>
                <w:szCs w:val="24"/>
              </w:rPr>
              <w:t xml:space="preserve"> (42.1%)</w:t>
            </w:r>
          </w:p>
        </w:tc>
        <w:tc>
          <w:tcPr>
            <w:tcW w:w="763" w:type="dxa"/>
            <w:tcBorders>
              <w:top w:val="nil"/>
              <w:left w:val="nil"/>
              <w:bottom w:val="nil"/>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p>
        </w:tc>
      </w:tr>
      <w:tr w:rsidR="006E7A21" w:rsidRPr="00A94F3C">
        <w:trPr>
          <w:trHeight w:val="300"/>
        </w:trPr>
        <w:tc>
          <w:tcPr>
            <w:tcW w:w="21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r w:rsidRPr="00A94F3C">
              <w:rPr>
                <w:b/>
                <w:color w:val="222222"/>
                <w:sz w:val="24"/>
                <w:szCs w:val="24"/>
              </w:rPr>
              <w:t>Dead at 5 years</w:t>
            </w:r>
          </w:p>
        </w:tc>
        <w:tc>
          <w:tcPr>
            <w:tcW w:w="1475" w:type="dxa"/>
            <w:tcBorders>
              <w:top w:val="nil"/>
              <w:left w:val="nil"/>
              <w:bottom w:val="single" w:sz="8" w:space="0" w:color="auto"/>
              <w:right w:val="nil"/>
            </w:tcBorders>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r w:rsidRPr="00A94F3C">
              <w:rPr>
                <w:b/>
                <w:color w:val="222222"/>
                <w:sz w:val="24"/>
                <w:szCs w:val="24"/>
              </w:rPr>
              <w:t>105</w:t>
            </w:r>
            <w:r>
              <w:rPr>
                <w:b/>
                <w:color w:val="222222"/>
                <w:sz w:val="24"/>
                <w:szCs w:val="24"/>
              </w:rPr>
              <w:t xml:space="preserve"> (17%)</w:t>
            </w:r>
          </w:p>
        </w:tc>
        <w:tc>
          <w:tcPr>
            <w:tcW w:w="857" w:type="dxa"/>
            <w:tcBorders>
              <w:top w:val="nil"/>
              <w:left w:val="nil"/>
              <w:bottom w:val="single" w:sz="8" w:space="0" w:color="auto"/>
              <w:right w:val="nil"/>
            </w:tcBorders>
            <w:shd w:val="clear" w:color="auto" w:fill="FFFFFF"/>
            <w:noWrap/>
            <w:tcMar>
              <w:top w:w="0" w:type="dxa"/>
              <w:left w:w="108" w:type="dxa"/>
              <w:bottom w:w="0" w:type="dxa"/>
              <w:right w:w="108" w:type="dxa"/>
            </w:tcMar>
            <w:vAlign w:val="bottom"/>
          </w:tcPr>
          <w:p w:rsidR="006E7A21" w:rsidRPr="00A94F3C" w:rsidRDefault="006E7A21" w:rsidP="00B37C78">
            <w:pPr>
              <w:rPr>
                <w:b/>
                <w:color w:val="222222"/>
                <w:sz w:val="24"/>
                <w:szCs w:val="24"/>
              </w:rPr>
            </w:pPr>
          </w:p>
        </w:tc>
        <w:tc>
          <w:tcPr>
            <w:tcW w:w="1483" w:type="dxa"/>
            <w:tcBorders>
              <w:top w:val="nil"/>
              <w:left w:val="nil"/>
              <w:bottom w:val="single" w:sz="8" w:space="0" w:color="auto"/>
              <w:right w:val="nil"/>
            </w:tcBorders>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r w:rsidRPr="00A94F3C">
              <w:rPr>
                <w:b/>
                <w:color w:val="222222"/>
                <w:sz w:val="24"/>
                <w:szCs w:val="24"/>
              </w:rPr>
              <w:t>14</w:t>
            </w:r>
            <w:r>
              <w:rPr>
                <w:b/>
                <w:color w:val="222222"/>
                <w:sz w:val="24"/>
                <w:szCs w:val="24"/>
              </w:rPr>
              <w:t xml:space="preserve"> (13.1%)</w:t>
            </w:r>
          </w:p>
        </w:tc>
        <w:tc>
          <w:tcPr>
            <w:tcW w:w="76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6E7A21" w:rsidRPr="00A94F3C" w:rsidRDefault="006E7A21" w:rsidP="00B37C78">
            <w:pPr>
              <w:jc w:val="center"/>
              <w:rPr>
                <w:b/>
                <w:color w:val="222222"/>
                <w:sz w:val="24"/>
                <w:szCs w:val="24"/>
              </w:rPr>
            </w:pPr>
          </w:p>
        </w:tc>
      </w:tr>
    </w:tbl>
    <w:p w:rsidR="006E7A21" w:rsidRDefault="006E7A21" w:rsidP="00B37C78">
      <w:pPr>
        <w:autoSpaceDE w:val="0"/>
        <w:autoSpaceDN w:val="0"/>
        <w:adjustRightInd w:val="0"/>
        <w:spacing w:after="120"/>
        <w:ind w:left="720"/>
        <w:rPr>
          <w:ins w:id="3" w:author="Author"/>
          <w:sz w:val="22"/>
          <w:szCs w:val="22"/>
        </w:rPr>
      </w:pPr>
    </w:p>
    <w:p w:rsidR="006E7A21" w:rsidRDefault="006E7A21" w:rsidP="00B37C78">
      <w:pPr>
        <w:autoSpaceDE w:val="0"/>
        <w:autoSpaceDN w:val="0"/>
        <w:adjustRightInd w:val="0"/>
        <w:spacing w:after="120"/>
        <w:ind w:left="720"/>
        <w:rPr>
          <w:ins w:id="4" w:author="Author"/>
          <w:color w:val="FF0000"/>
          <w:sz w:val="22"/>
          <w:szCs w:val="22"/>
        </w:rPr>
      </w:pPr>
      <w:ins w:id="5" w:author="Author">
        <w:r>
          <w:rPr>
            <w:color w:val="FF0000"/>
            <w:sz w:val="22"/>
            <w:szCs w:val="22"/>
          </w:rPr>
          <w:t xml:space="preserve">There is no report of the missing values, nor sample sizes reported to reflect what is missing (-1). Since it is observation data, a third column for all values of LDL should have been included (-1). </w:t>
        </w:r>
      </w:ins>
    </w:p>
    <w:p w:rsidR="006E7A21" w:rsidRPr="006E7A21" w:rsidRDefault="006E7A21" w:rsidP="00B37C78">
      <w:pPr>
        <w:autoSpaceDE w:val="0"/>
        <w:autoSpaceDN w:val="0"/>
        <w:adjustRightInd w:val="0"/>
        <w:spacing w:after="120"/>
        <w:ind w:left="720"/>
        <w:rPr>
          <w:color w:val="FF0000"/>
          <w:sz w:val="22"/>
          <w:szCs w:val="22"/>
          <w:rPrChange w:id="6" w:author="Unknown">
            <w:rPr>
              <w:sz w:val="22"/>
              <w:szCs w:val="22"/>
            </w:rPr>
          </w:rPrChange>
        </w:rPr>
      </w:pPr>
      <w:ins w:id="7" w:author="Author">
        <w:r>
          <w:rPr>
            <w:color w:val="FF0000"/>
            <w:sz w:val="22"/>
            <w:szCs w:val="22"/>
          </w:rPr>
          <w:t>-2 total.</w:t>
        </w:r>
      </w:ins>
    </w:p>
    <w:p w:rsidR="006E7A21" w:rsidRPr="00706828" w:rsidRDefault="006E7A21" w:rsidP="00B37C78">
      <w:pPr>
        <w:numPr>
          <w:ilvl w:val="0"/>
          <w:numId w:val="19"/>
        </w:numPr>
        <w:autoSpaceDE w:val="0"/>
        <w:autoSpaceDN w:val="0"/>
        <w:adjustRightInd w:val="0"/>
        <w:spacing w:after="120"/>
        <w:rPr>
          <w:b/>
          <w:sz w:val="22"/>
          <w:szCs w:val="22"/>
          <w:u w:val="single"/>
        </w:rPr>
      </w:pPr>
      <w:r w:rsidRPr="009D5804">
        <w:rPr>
          <w:sz w:val="22"/>
          <w:szCs w:val="22"/>
        </w:rPr>
        <w:t>Perform a statistical analysis evaluating an association between serum LDL and 5 year all-cause mortality by comparing mean LDL values across groups defined by vital status at 5 years.</w:t>
      </w:r>
      <w:r>
        <w:rPr>
          <w:sz w:val="22"/>
          <w:szCs w:val="22"/>
        </w:rPr>
        <w:t xml:space="preserve"> </w:t>
      </w:r>
    </w:p>
    <w:p w:rsidR="006E7A21" w:rsidRDefault="006E7A21" w:rsidP="00B37C78">
      <w:pPr>
        <w:numPr>
          <w:ilvl w:val="1"/>
          <w:numId w:val="19"/>
        </w:numPr>
        <w:autoSpaceDE w:val="0"/>
        <w:autoSpaceDN w:val="0"/>
        <w:adjustRightInd w:val="0"/>
        <w:spacing w:after="120"/>
        <w:rPr>
          <w:b/>
          <w:sz w:val="22"/>
          <w:szCs w:val="22"/>
          <w:u w:val="single"/>
        </w:rPr>
      </w:pPr>
      <w:r w:rsidRPr="008742DC">
        <w:rPr>
          <w:b/>
          <w:sz w:val="22"/>
          <w:szCs w:val="22"/>
          <w:u w:val="single"/>
        </w:rPr>
        <w:t>The LDL values across groups defined by vital status at 5 years will be compared using a 2-sample t-test</w:t>
      </w:r>
      <w:r>
        <w:rPr>
          <w:b/>
          <w:sz w:val="22"/>
          <w:szCs w:val="22"/>
          <w:u w:val="single"/>
        </w:rPr>
        <w:t xml:space="preserve"> of the means</w:t>
      </w:r>
      <w:r w:rsidRPr="008742DC">
        <w:rPr>
          <w:b/>
          <w:sz w:val="22"/>
          <w:szCs w:val="22"/>
          <w:u w:val="single"/>
        </w:rPr>
        <w:t xml:space="preserve">. </w:t>
      </w:r>
    </w:p>
    <w:p w:rsidR="006E7A21" w:rsidRDefault="006E7A21" w:rsidP="00B37C78">
      <w:pPr>
        <w:numPr>
          <w:ilvl w:val="1"/>
          <w:numId w:val="19"/>
        </w:numPr>
        <w:autoSpaceDE w:val="0"/>
        <w:autoSpaceDN w:val="0"/>
        <w:adjustRightInd w:val="0"/>
        <w:spacing w:after="120"/>
        <w:rPr>
          <w:b/>
          <w:sz w:val="22"/>
          <w:szCs w:val="22"/>
          <w:u w:val="single"/>
        </w:rPr>
      </w:pPr>
      <w:r>
        <w:rPr>
          <w:b/>
          <w:sz w:val="22"/>
          <w:szCs w:val="22"/>
          <w:u w:val="single"/>
        </w:rPr>
        <w:t>Comparing mean LDL levels for those with time until death greater than 5 years and those less than 5 years</w:t>
      </w:r>
      <w:r w:rsidRPr="008742DC">
        <w:rPr>
          <w:b/>
          <w:sz w:val="22"/>
          <w:szCs w:val="22"/>
          <w:u w:val="single"/>
        </w:rPr>
        <w:t>, we find a</w:t>
      </w:r>
      <w:r>
        <w:rPr>
          <w:b/>
          <w:sz w:val="22"/>
          <w:szCs w:val="22"/>
          <w:u w:val="single"/>
        </w:rPr>
        <w:t xml:space="preserve">n estimated difference in means of -8.5. </w:t>
      </w:r>
      <w:r w:rsidRPr="008742DC">
        <w:rPr>
          <w:b/>
          <w:sz w:val="22"/>
          <w:szCs w:val="22"/>
          <w:u w:val="single"/>
        </w:rPr>
        <w:t>T</w:t>
      </w:r>
      <w:r>
        <w:rPr>
          <w:b/>
          <w:sz w:val="22"/>
          <w:szCs w:val="22"/>
          <w:u w:val="single"/>
        </w:rPr>
        <w:t>his difference in means is</w:t>
      </w:r>
      <w:r w:rsidRPr="008742DC">
        <w:rPr>
          <w:b/>
          <w:sz w:val="22"/>
          <w:szCs w:val="22"/>
          <w:u w:val="single"/>
        </w:rPr>
        <w:t xml:space="preserve"> significantly different at the 5% level (P-value = 0.018</w:t>
      </w:r>
      <w:r>
        <w:rPr>
          <w:b/>
          <w:sz w:val="22"/>
          <w:szCs w:val="22"/>
          <w:u w:val="single"/>
        </w:rPr>
        <w:t>,  C.I.=(-15.56, -1.44)</w:t>
      </w:r>
      <w:r w:rsidRPr="008742DC">
        <w:rPr>
          <w:b/>
          <w:sz w:val="22"/>
          <w:szCs w:val="22"/>
          <w:u w:val="single"/>
        </w:rPr>
        <w:t xml:space="preserve">). The data given supports an association between higher LDL and greater time until death </w:t>
      </w:r>
      <w:commentRangeStart w:id="8"/>
      <w:r w:rsidRPr="008742DC">
        <w:rPr>
          <w:b/>
          <w:sz w:val="22"/>
          <w:szCs w:val="22"/>
          <w:u w:val="single"/>
        </w:rPr>
        <w:t>values</w:t>
      </w:r>
      <w:commentRangeEnd w:id="8"/>
      <w:r>
        <w:rPr>
          <w:rStyle w:val="CommentReference"/>
          <w:vanish/>
        </w:rPr>
        <w:commentReference w:id="8"/>
      </w:r>
      <w:r w:rsidRPr="008742DC">
        <w:rPr>
          <w:b/>
          <w:sz w:val="22"/>
          <w:szCs w:val="22"/>
          <w:u w:val="single"/>
        </w:rPr>
        <w:t xml:space="preserve">. </w:t>
      </w:r>
    </w:p>
    <w:p w:rsidR="006E7A21" w:rsidRDefault="006E7A21" w:rsidP="006E7A21">
      <w:pPr>
        <w:numPr>
          <w:numberingChange w:id="9" w:author="Author" w:original="%2:2:4:."/>
        </w:numPr>
        <w:autoSpaceDE w:val="0"/>
        <w:autoSpaceDN w:val="0"/>
        <w:adjustRightInd w:val="0"/>
        <w:spacing w:after="120"/>
        <w:ind w:left="1080"/>
        <w:rPr>
          <w:ins w:id="10" w:author="Author"/>
          <w:color w:val="FF0000"/>
          <w:sz w:val="22"/>
          <w:szCs w:val="22"/>
        </w:rPr>
        <w:pPrChange w:id="11" w:author="Author">
          <w:pPr>
            <w:numPr>
              <w:ilvl w:val="1"/>
              <w:numId w:val="19"/>
            </w:numPr>
            <w:tabs>
              <w:tab w:val="num" w:pos="1440"/>
            </w:tabs>
            <w:autoSpaceDE w:val="0"/>
            <w:autoSpaceDN w:val="0"/>
            <w:adjustRightInd w:val="0"/>
            <w:spacing w:after="120"/>
            <w:ind w:left="1440" w:hanging="360"/>
          </w:pPr>
        </w:pPrChange>
      </w:pPr>
      <w:ins w:id="12" w:author="Author">
        <w:r>
          <w:rPr>
            <w:color w:val="FF0000"/>
            <w:sz w:val="22"/>
            <w:szCs w:val="22"/>
          </w:rPr>
          <w:t>It is not stated if the test is assuming equal or unequal variances (-1). The difference estimate was provided, but point estimates within group were not (-1).</w:t>
        </w:r>
      </w:ins>
    </w:p>
    <w:p w:rsidR="006E7A21" w:rsidRPr="006E7A21" w:rsidRDefault="006E7A21" w:rsidP="006E7A21">
      <w:pPr>
        <w:numPr>
          <w:numberingChange w:id="13" w:author="Author" w:original="%2:2:4:."/>
        </w:numPr>
        <w:autoSpaceDE w:val="0"/>
        <w:autoSpaceDN w:val="0"/>
        <w:adjustRightInd w:val="0"/>
        <w:spacing w:after="120"/>
        <w:ind w:left="1080"/>
        <w:rPr>
          <w:color w:val="FF0000"/>
          <w:sz w:val="22"/>
          <w:szCs w:val="22"/>
          <w:rPrChange w:id="14" w:author="Author">
            <w:rPr>
              <w:b/>
              <w:sz w:val="22"/>
              <w:szCs w:val="22"/>
              <w:u w:val="single"/>
            </w:rPr>
          </w:rPrChange>
        </w:rPr>
        <w:pPrChange w:id="15" w:author="Author">
          <w:pPr>
            <w:numPr>
              <w:ilvl w:val="1"/>
              <w:numId w:val="19"/>
            </w:numPr>
            <w:tabs>
              <w:tab w:val="num" w:pos="1440"/>
            </w:tabs>
            <w:autoSpaceDE w:val="0"/>
            <w:autoSpaceDN w:val="0"/>
            <w:adjustRightInd w:val="0"/>
            <w:spacing w:after="120"/>
            <w:ind w:left="1440" w:hanging="360"/>
          </w:pPr>
        </w:pPrChange>
      </w:pPr>
      <w:ins w:id="16" w:author="Author">
        <w:r>
          <w:rPr>
            <w:color w:val="FF0000"/>
            <w:sz w:val="22"/>
            <w:szCs w:val="22"/>
          </w:rPr>
          <w:t xml:space="preserve">-2 Total. </w:t>
        </w:r>
      </w:ins>
    </w:p>
    <w:p w:rsidR="006E7A21" w:rsidRDefault="006E7A21" w:rsidP="00B37C78">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rsidR="006E7A21" w:rsidRDefault="006E7A21" w:rsidP="00B37C78">
      <w:pPr>
        <w:numPr>
          <w:ilvl w:val="1"/>
          <w:numId w:val="19"/>
        </w:numPr>
        <w:autoSpaceDE w:val="0"/>
        <w:autoSpaceDN w:val="0"/>
        <w:adjustRightInd w:val="0"/>
        <w:spacing w:after="120"/>
        <w:rPr>
          <w:b/>
          <w:sz w:val="22"/>
          <w:szCs w:val="22"/>
          <w:u w:val="single"/>
        </w:rPr>
      </w:pPr>
      <w:r w:rsidRPr="008742DC">
        <w:rPr>
          <w:b/>
          <w:sz w:val="22"/>
          <w:szCs w:val="22"/>
          <w:u w:val="single"/>
        </w:rPr>
        <w:t>The LDL values across groups defined by vital status at 5 years will be compared using a 2-sample t-test</w:t>
      </w:r>
      <w:r>
        <w:rPr>
          <w:b/>
          <w:sz w:val="22"/>
          <w:szCs w:val="22"/>
          <w:u w:val="single"/>
        </w:rPr>
        <w:t xml:space="preserve"> of the geometric means</w:t>
      </w:r>
      <w:r w:rsidRPr="008742DC">
        <w:rPr>
          <w:b/>
          <w:sz w:val="22"/>
          <w:szCs w:val="22"/>
          <w:u w:val="single"/>
        </w:rPr>
        <w:t>.</w:t>
      </w:r>
      <w:r>
        <w:rPr>
          <w:b/>
          <w:sz w:val="22"/>
          <w:szCs w:val="22"/>
          <w:u w:val="single"/>
        </w:rPr>
        <w:t xml:space="preserve"> This analysis will be facilitated by first log-transforming the </w:t>
      </w:r>
      <w:commentRangeStart w:id="17"/>
      <w:r>
        <w:rPr>
          <w:b/>
          <w:sz w:val="22"/>
          <w:szCs w:val="22"/>
          <w:u w:val="single"/>
        </w:rPr>
        <w:t>data</w:t>
      </w:r>
      <w:commentRangeEnd w:id="17"/>
      <w:r>
        <w:rPr>
          <w:rStyle w:val="CommentReference"/>
          <w:vanish/>
        </w:rPr>
        <w:commentReference w:id="17"/>
      </w:r>
      <w:r>
        <w:rPr>
          <w:b/>
          <w:sz w:val="22"/>
          <w:szCs w:val="22"/>
          <w:u w:val="single"/>
        </w:rPr>
        <w:t xml:space="preserve">. </w:t>
      </w:r>
    </w:p>
    <w:p w:rsidR="006E7A21" w:rsidRDefault="006E7A21" w:rsidP="00B37C78">
      <w:pPr>
        <w:numPr>
          <w:ilvl w:val="1"/>
          <w:numId w:val="19"/>
        </w:numPr>
        <w:autoSpaceDE w:val="0"/>
        <w:autoSpaceDN w:val="0"/>
        <w:adjustRightInd w:val="0"/>
        <w:spacing w:after="120"/>
        <w:rPr>
          <w:b/>
          <w:sz w:val="22"/>
          <w:szCs w:val="22"/>
          <w:u w:val="single"/>
        </w:rPr>
      </w:pPr>
      <w:r w:rsidRPr="000F52EA">
        <w:rPr>
          <w:b/>
          <w:sz w:val="22"/>
          <w:szCs w:val="22"/>
          <w:u w:val="single"/>
        </w:rPr>
        <w:t xml:space="preserve">Comparing the geometric mean LDL levels for those with time until death greater than 5 years and those less than 5 years, we find an estimated </w:t>
      </w:r>
      <w:r>
        <w:rPr>
          <w:b/>
          <w:sz w:val="22"/>
          <w:szCs w:val="22"/>
          <w:u w:val="single"/>
        </w:rPr>
        <w:t>ratio of geometric means of about 0.91. This ratio of</w:t>
      </w:r>
      <w:r w:rsidRPr="000F52EA">
        <w:rPr>
          <w:b/>
          <w:sz w:val="22"/>
          <w:szCs w:val="22"/>
          <w:u w:val="single"/>
        </w:rPr>
        <w:t xml:space="preserve"> geometric means is significantly different </w:t>
      </w:r>
      <w:r>
        <w:rPr>
          <w:b/>
          <w:sz w:val="22"/>
          <w:szCs w:val="22"/>
          <w:u w:val="single"/>
        </w:rPr>
        <w:t xml:space="preserve">from 0 </w:t>
      </w:r>
      <w:r w:rsidRPr="000F52EA">
        <w:rPr>
          <w:b/>
          <w:sz w:val="22"/>
          <w:szCs w:val="22"/>
          <w:u w:val="single"/>
        </w:rPr>
        <w:t>at the 5% leve</w:t>
      </w:r>
      <w:r>
        <w:rPr>
          <w:b/>
          <w:sz w:val="22"/>
          <w:szCs w:val="22"/>
          <w:u w:val="single"/>
        </w:rPr>
        <w:t>l (P-value = 0.012, C.I.: (0.85, 0.98</w:t>
      </w:r>
      <w:r w:rsidRPr="000F52EA">
        <w:rPr>
          <w:b/>
          <w:sz w:val="22"/>
          <w:szCs w:val="22"/>
          <w:u w:val="single"/>
        </w:rPr>
        <w:t xml:space="preserve">)). Using the geometric mean, the data supports an association between higher LDL and greater time until death values. </w:t>
      </w:r>
    </w:p>
    <w:p w:rsidR="006E7A21" w:rsidRDefault="006E7A21" w:rsidP="006E7A21">
      <w:pPr>
        <w:numPr>
          <w:numberingChange w:id="18" w:author="Author" w:original="%2:2:4:."/>
        </w:numPr>
        <w:autoSpaceDE w:val="0"/>
        <w:autoSpaceDN w:val="0"/>
        <w:adjustRightInd w:val="0"/>
        <w:spacing w:after="120"/>
        <w:ind w:left="1080"/>
        <w:rPr>
          <w:ins w:id="19" w:author="Author"/>
          <w:color w:val="FF0000"/>
          <w:sz w:val="22"/>
          <w:szCs w:val="22"/>
        </w:rPr>
        <w:pPrChange w:id="20" w:author="Author">
          <w:pPr>
            <w:numPr>
              <w:ilvl w:val="1"/>
              <w:numId w:val="19"/>
            </w:numPr>
            <w:tabs>
              <w:tab w:val="num" w:pos="1440"/>
            </w:tabs>
            <w:autoSpaceDE w:val="0"/>
            <w:autoSpaceDN w:val="0"/>
            <w:adjustRightInd w:val="0"/>
            <w:spacing w:after="120"/>
            <w:ind w:left="1440" w:hanging="360"/>
          </w:pPr>
        </w:pPrChange>
      </w:pPr>
      <w:ins w:id="21" w:author="Author">
        <w:r>
          <w:rPr>
            <w:color w:val="FF0000"/>
            <w:sz w:val="22"/>
            <w:szCs w:val="22"/>
          </w:rPr>
          <w:t>The inequality/equality of variance in the test is not stated (-1). Values were not transformed back to measures that are interpretable (-1).</w:t>
        </w:r>
      </w:ins>
    </w:p>
    <w:p w:rsidR="006E7A21" w:rsidRPr="006E7A21" w:rsidRDefault="006E7A21" w:rsidP="006E7A21">
      <w:pPr>
        <w:numPr>
          <w:numberingChange w:id="22" w:author="Author" w:original="%2:2:4:."/>
        </w:numPr>
        <w:autoSpaceDE w:val="0"/>
        <w:autoSpaceDN w:val="0"/>
        <w:adjustRightInd w:val="0"/>
        <w:spacing w:after="120"/>
        <w:ind w:left="1080"/>
        <w:rPr>
          <w:color w:val="FF0000"/>
          <w:sz w:val="22"/>
          <w:szCs w:val="22"/>
          <w:rPrChange w:id="23" w:author="Author">
            <w:rPr>
              <w:b/>
              <w:sz w:val="22"/>
              <w:szCs w:val="22"/>
              <w:u w:val="single"/>
            </w:rPr>
          </w:rPrChange>
        </w:rPr>
        <w:pPrChange w:id="24" w:author="Author">
          <w:pPr>
            <w:numPr>
              <w:ilvl w:val="1"/>
              <w:numId w:val="19"/>
            </w:numPr>
            <w:tabs>
              <w:tab w:val="num" w:pos="1440"/>
            </w:tabs>
            <w:autoSpaceDE w:val="0"/>
            <w:autoSpaceDN w:val="0"/>
            <w:adjustRightInd w:val="0"/>
            <w:spacing w:after="120"/>
            <w:ind w:left="1440" w:hanging="360"/>
          </w:pPr>
        </w:pPrChange>
      </w:pPr>
      <w:ins w:id="25" w:author="Author">
        <w:r>
          <w:rPr>
            <w:color w:val="FF0000"/>
            <w:sz w:val="22"/>
            <w:szCs w:val="22"/>
          </w:rPr>
          <w:t xml:space="preserve">-2 Total.  </w:t>
        </w:r>
      </w:ins>
    </w:p>
    <w:p w:rsidR="006E7A21" w:rsidRDefault="006E7A21" w:rsidP="00B37C78">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w:t>
      </w:r>
    </w:p>
    <w:p w:rsidR="006E7A21" w:rsidRPr="00706828" w:rsidRDefault="006E7A21" w:rsidP="00B37C78">
      <w:pPr>
        <w:numPr>
          <w:ilvl w:val="1"/>
          <w:numId w:val="19"/>
        </w:numPr>
        <w:autoSpaceDE w:val="0"/>
        <w:autoSpaceDN w:val="0"/>
        <w:adjustRightInd w:val="0"/>
        <w:spacing w:after="120"/>
        <w:rPr>
          <w:b/>
          <w:sz w:val="22"/>
          <w:szCs w:val="22"/>
          <w:u w:val="single"/>
        </w:rPr>
      </w:pPr>
      <w:r w:rsidRPr="00706828">
        <w:rPr>
          <w:b/>
          <w:sz w:val="22"/>
          <w:szCs w:val="22"/>
          <w:u w:val="single"/>
        </w:rPr>
        <w:t xml:space="preserve">The probability of death within 5 years across groups defined by whether the </w:t>
      </w:r>
      <w:commentRangeStart w:id="26"/>
      <w:r w:rsidRPr="00706828">
        <w:rPr>
          <w:b/>
          <w:sz w:val="22"/>
          <w:szCs w:val="22"/>
          <w:u w:val="single"/>
        </w:rPr>
        <w:t>subjects</w:t>
      </w:r>
      <w:commentRangeEnd w:id="26"/>
      <w:r>
        <w:rPr>
          <w:rStyle w:val="CommentReference"/>
          <w:vanish/>
        </w:rPr>
        <w:commentReference w:id="26"/>
      </w:r>
      <w:r w:rsidRPr="00706828">
        <w:rPr>
          <w:b/>
          <w:sz w:val="22"/>
          <w:szCs w:val="22"/>
          <w:u w:val="single"/>
        </w:rPr>
        <w:t xml:space="preserve"> have high serum LDL will be compared using the t-test.  Within both high and low LDL subjects, the subjects will be encoded as binary with respect to death within five years. Thus the t-test will consider the probability of death (the mean of the binary values). </w:t>
      </w:r>
    </w:p>
    <w:p w:rsidR="006E7A21" w:rsidDel="00DA1922" w:rsidRDefault="006E7A21" w:rsidP="00DA1922">
      <w:pPr>
        <w:numPr>
          <w:ilvl w:val="1"/>
          <w:numId w:val="19"/>
          <w:numberingChange w:id="27" w:author="Author" w:original="%2:2:4:."/>
        </w:numPr>
        <w:autoSpaceDE w:val="0"/>
        <w:autoSpaceDN w:val="0"/>
        <w:adjustRightInd w:val="0"/>
        <w:spacing w:after="120"/>
        <w:rPr>
          <w:del w:id="28" w:author="Author"/>
          <w:b/>
          <w:sz w:val="22"/>
          <w:szCs w:val="22"/>
          <w:u w:val="single"/>
        </w:rPr>
      </w:pPr>
      <w:r w:rsidRPr="002B0693">
        <w:rPr>
          <w:b/>
          <w:sz w:val="22"/>
          <w:szCs w:val="22"/>
          <w:u w:val="single"/>
        </w:rPr>
        <w:t>The probability of death within five years having low LDL is approximately 17%, while death within five years with high LD</w:t>
      </w:r>
      <w:r>
        <w:rPr>
          <w:b/>
          <w:sz w:val="22"/>
          <w:szCs w:val="22"/>
          <w:u w:val="single"/>
        </w:rPr>
        <w:t xml:space="preserve">L has probability of about 13% (approximate difference is 4%). </w:t>
      </w:r>
      <w:r w:rsidRPr="002B0693">
        <w:rPr>
          <w:b/>
          <w:sz w:val="22"/>
          <w:szCs w:val="22"/>
          <w:u w:val="single"/>
        </w:rPr>
        <w:t>These probabilities are not significantly different at the 5% level (P-value = 0.28</w:t>
      </w:r>
      <w:r>
        <w:rPr>
          <w:b/>
          <w:sz w:val="22"/>
          <w:szCs w:val="22"/>
          <w:u w:val="single"/>
        </w:rPr>
        <w:t>, C.I.: (-3%, 11%)</w:t>
      </w:r>
      <w:r w:rsidRPr="002B0693">
        <w:rPr>
          <w:b/>
          <w:sz w:val="22"/>
          <w:szCs w:val="22"/>
          <w:u w:val="single"/>
        </w:rPr>
        <w:t>). This dataset does not support an associat</w:t>
      </w:r>
      <w:r>
        <w:rPr>
          <w:b/>
          <w:sz w:val="22"/>
          <w:szCs w:val="22"/>
          <w:u w:val="single"/>
        </w:rPr>
        <w:t>ion with high or low LDL (defin</w:t>
      </w:r>
      <w:r w:rsidRPr="002B0693">
        <w:rPr>
          <w:b/>
          <w:sz w:val="22"/>
          <w:szCs w:val="22"/>
          <w:u w:val="single"/>
        </w:rPr>
        <w:t xml:space="preserve">ed at 160) and death within 5 years. </w:t>
      </w:r>
    </w:p>
    <w:p w:rsidR="006E7A21" w:rsidRPr="006E7A21" w:rsidRDefault="006E7A21">
      <w:pPr>
        <w:numPr>
          <w:ilvl w:val="1"/>
          <w:numId w:val="19"/>
        </w:numPr>
        <w:autoSpaceDE w:val="0"/>
        <w:autoSpaceDN w:val="0"/>
        <w:adjustRightInd w:val="0"/>
        <w:spacing w:after="120"/>
        <w:rPr>
          <w:color w:val="FF0000"/>
          <w:sz w:val="22"/>
          <w:szCs w:val="22"/>
          <w:rPrChange w:id="29" w:author="Unknown">
            <w:rPr>
              <w:b/>
              <w:sz w:val="22"/>
              <w:szCs w:val="22"/>
              <w:u w:val="single"/>
            </w:rPr>
          </w:rPrChange>
        </w:rPr>
      </w:pPr>
    </w:p>
    <w:p w:rsidR="006E7A21" w:rsidRDefault="006E7A21" w:rsidP="00B37C78">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mg/dL).</w:t>
      </w:r>
    </w:p>
    <w:p w:rsidR="006E7A21" w:rsidRPr="000F52EA" w:rsidRDefault="006E7A21" w:rsidP="00B37C78">
      <w:pPr>
        <w:numPr>
          <w:ilvl w:val="1"/>
          <w:numId w:val="19"/>
        </w:numPr>
        <w:autoSpaceDE w:val="0"/>
        <w:autoSpaceDN w:val="0"/>
        <w:adjustRightInd w:val="0"/>
        <w:spacing w:after="120"/>
        <w:rPr>
          <w:b/>
          <w:sz w:val="22"/>
          <w:szCs w:val="22"/>
          <w:u w:val="single"/>
        </w:rPr>
      </w:pPr>
      <w:r w:rsidRPr="000F52EA">
        <w:rPr>
          <w:b/>
          <w:sz w:val="22"/>
          <w:szCs w:val="22"/>
          <w:u w:val="single"/>
        </w:rPr>
        <w:t>The odds of death within 5 years across groups defined by either high or low serum LDL will be compared with a chi-squared test of the odds ratio.</w:t>
      </w:r>
    </w:p>
    <w:p w:rsidR="006E7A21" w:rsidRDefault="006E7A21" w:rsidP="00B37C78">
      <w:pPr>
        <w:numPr>
          <w:ilvl w:val="1"/>
          <w:numId w:val="19"/>
        </w:numPr>
        <w:autoSpaceDE w:val="0"/>
        <w:autoSpaceDN w:val="0"/>
        <w:adjustRightInd w:val="0"/>
        <w:spacing w:after="120"/>
        <w:rPr>
          <w:b/>
          <w:sz w:val="22"/>
          <w:szCs w:val="22"/>
          <w:u w:val="single"/>
        </w:rPr>
      </w:pPr>
      <w:r w:rsidRPr="000F52EA">
        <w:rPr>
          <w:b/>
          <w:sz w:val="22"/>
          <w:szCs w:val="22"/>
          <w:u w:val="single"/>
        </w:rPr>
        <w:t xml:space="preserve">The estimated sample odds ratio for the groups defined above is 1.35. At the 5% level, the odds ratio is not significantly greater than 1 (Asymptotic P-Value=0.31, C.I.: (0.74, 2.47). This data does not support an increased odd of death within 5 years, whether a subject has low LDL or high </w:t>
      </w:r>
      <w:commentRangeStart w:id="30"/>
      <w:r w:rsidRPr="000F52EA">
        <w:rPr>
          <w:b/>
          <w:sz w:val="22"/>
          <w:szCs w:val="22"/>
          <w:u w:val="single"/>
        </w:rPr>
        <w:t>LDL</w:t>
      </w:r>
      <w:commentRangeEnd w:id="30"/>
      <w:r>
        <w:rPr>
          <w:rStyle w:val="CommentReference"/>
          <w:vanish/>
        </w:rPr>
        <w:commentReference w:id="30"/>
      </w:r>
      <w:r w:rsidRPr="000F52EA">
        <w:rPr>
          <w:b/>
          <w:sz w:val="22"/>
          <w:szCs w:val="22"/>
          <w:u w:val="single"/>
        </w:rPr>
        <w:t xml:space="preserve">.  </w:t>
      </w:r>
    </w:p>
    <w:p w:rsidR="006E7A21" w:rsidRDefault="006E7A21" w:rsidP="006E7A21">
      <w:pPr>
        <w:numPr>
          <w:numberingChange w:id="31" w:author="Author" w:original="%2:2:4:."/>
        </w:numPr>
        <w:autoSpaceDE w:val="0"/>
        <w:autoSpaceDN w:val="0"/>
        <w:adjustRightInd w:val="0"/>
        <w:spacing w:after="120"/>
        <w:ind w:left="1080"/>
        <w:rPr>
          <w:color w:val="FF0000"/>
          <w:sz w:val="22"/>
          <w:szCs w:val="22"/>
        </w:rPr>
        <w:pPrChange w:id="32" w:author="Author">
          <w:pPr>
            <w:numPr>
              <w:ilvl w:val="1"/>
              <w:numId w:val="19"/>
            </w:numPr>
            <w:tabs>
              <w:tab w:val="num" w:pos="1440"/>
            </w:tabs>
            <w:autoSpaceDE w:val="0"/>
            <w:autoSpaceDN w:val="0"/>
            <w:adjustRightInd w:val="0"/>
            <w:spacing w:after="120"/>
            <w:ind w:left="1440" w:hanging="360"/>
          </w:pPr>
        </w:pPrChange>
      </w:pPr>
      <w:ins w:id="33" w:author="Author">
        <w:r>
          <w:rPr>
            <w:color w:val="FF0000"/>
            <w:sz w:val="22"/>
            <w:szCs w:val="22"/>
          </w:rPr>
          <w:t xml:space="preserve">Within group estimated odds are not reported (-1). </w:t>
        </w:r>
      </w:ins>
    </w:p>
    <w:p w:rsidR="006E7A21" w:rsidRPr="006E7A21" w:rsidRDefault="006E7A21" w:rsidP="006E7A21">
      <w:pPr>
        <w:numPr>
          <w:numberingChange w:id="34" w:author="Author" w:original="%2:2:4:."/>
        </w:numPr>
        <w:autoSpaceDE w:val="0"/>
        <w:autoSpaceDN w:val="0"/>
        <w:adjustRightInd w:val="0"/>
        <w:spacing w:after="120"/>
        <w:ind w:left="1080"/>
        <w:rPr>
          <w:color w:val="FF0000"/>
          <w:sz w:val="22"/>
          <w:szCs w:val="22"/>
          <w:rPrChange w:id="35" w:author="Author">
            <w:rPr>
              <w:b/>
              <w:sz w:val="22"/>
              <w:szCs w:val="22"/>
              <w:u w:val="single"/>
            </w:rPr>
          </w:rPrChange>
        </w:rPr>
        <w:pPrChange w:id="36" w:author="Author">
          <w:pPr>
            <w:numPr>
              <w:ilvl w:val="1"/>
              <w:numId w:val="19"/>
            </w:numPr>
            <w:tabs>
              <w:tab w:val="num" w:pos="1440"/>
            </w:tabs>
            <w:autoSpaceDE w:val="0"/>
            <w:autoSpaceDN w:val="0"/>
            <w:adjustRightInd w:val="0"/>
            <w:spacing w:after="120"/>
            <w:ind w:left="1440" w:hanging="360"/>
          </w:pPr>
        </w:pPrChange>
      </w:pPr>
      <w:ins w:id="37" w:author="Author">
        <w:r>
          <w:rPr>
            <w:color w:val="FF0000"/>
            <w:sz w:val="22"/>
            <w:szCs w:val="22"/>
          </w:rPr>
          <w:t xml:space="preserve">-1 total. </w:t>
        </w:r>
      </w:ins>
    </w:p>
    <w:p w:rsidR="006E7A21" w:rsidRDefault="006E7A21" w:rsidP="00B37C78">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mg/dL).</w:t>
      </w:r>
    </w:p>
    <w:p w:rsidR="006E7A21" w:rsidRPr="00202BBF" w:rsidRDefault="006E7A21" w:rsidP="00B37C78">
      <w:pPr>
        <w:numPr>
          <w:ilvl w:val="1"/>
          <w:numId w:val="19"/>
        </w:numPr>
        <w:autoSpaceDE w:val="0"/>
        <w:autoSpaceDN w:val="0"/>
        <w:adjustRightInd w:val="0"/>
        <w:spacing w:after="120"/>
        <w:rPr>
          <w:b/>
          <w:sz w:val="22"/>
          <w:szCs w:val="22"/>
          <w:u w:val="single"/>
        </w:rPr>
      </w:pPr>
      <w:r w:rsidRPr="00202BBF">
        <w:rPr>
          <w:b/>
          <w:sz w:val="22"/>
          <w:szCs w:val="22"/>
          <w:u w:val="single"/>
        </w:rPr>
        <w:t xml:space="preserve">The odds of death over the entire period of observation defined by whether the subjects have high serum LDL or low serum LDL will be compared using a log-rank test.  </w:t>
      </w:r>
    </w:p>
    <w:p w:rsidR="006E7A21" w:rsidRDefault="006E7A21" w:rsidP="00B37C78">
      <w:pPr>
        <w:numPr>
          <w:ilvl w:val="1"/>
          <w:numId w:val="19"/>
        </w:numPr>
        <w:autoSpaceDE w:val="0"/>
        <w:autoSpaceDN w:val="0"/>
        <w:adjustRightInd w:val="0"/>
        <w:spacing w:after="120"/>
        <w:rPr>
          <w:b/>
          <w:sz w:val="22"/>
          <w:szCs w:val="22"/>
          <w:u w:val="single"/>
        </w:rPr>
      </w:pPr>
      <w:r w:rsidRPr="00202BBF">
        <w:rPr>
          <w:b/>
          <w:sz w:val="22"/>
          <w:szCs w:val="22"/>
          <w:u w:val="single"/>
        </w:rPr>
        <w:t xml:space="preserve">The survival experience between high LDL and low LDL subjects is not significantly different at the 5% level (P=0.225). This dataset does not support an association with instantaneous risk of death and high or low LDL </w:t>
      </w:r>
      <w:commentRangeStart w:id="38"/>
      <w:r w:rsidRPr="00202BBF">
        <w:rPr>
          <w:b/>
          <w:sz w:val="22"/>
          <w:szCs w:val="22"/>
          <w:u w:val="single"/>
        </w:rPr>
        <w:t>levels</w:t>
      </w:r>
      <w:commentRangeEnd w:id="38"/>
      <w:r>
        <w:rPr>
          <w:rStyle w:val="CommentReference"/>
          <w:vanish/>
        </w:rPr>
        <w:commentReference w:id="38"/>
      </w:r>
      <w:r w:rsidRPr="00202BBF">
        <w:rPr>
          <w:b/>
          <w:sz w:val="22"/>
          <w:szCs w:val="22"/>
          <w:u w:val="single"/>
        </w:rPr>
        <w:t xml:space="preserve">. </w:t>
      </w:r>
    </w:p>
    <w:p w:rsidR="006E7A21" w:rsidRDefault="006E7A21" w:rsidP="006E7A21">
      <w:pPr>
        <w:numPr>
          <w:numberingChange w:id="39" w:author="Author" w:original="%2:2:4:."/>
        </w:numPr>
        <w:autoSpaceDE w:val="0"/>
        <w:autoSpaceDN w:val="0"/>
        <w:adjustRightInd w:val="0"/>
        <w:spacing w:after="120"/>
        <w:ind w:left="1080"/>
        <w:rPr>
          <w:color w:val="FF0000"/>
          <w:sz w:val="22"/>
          <w:szCs w:val="22"/>
        </w:rPr>
        <w:pPrChange w:id="40" w:author="Author">
          <w:pPr>
            <w:numPr>
              <w:ilvl w:val="1"/>
              <w:numId w:val="19"/>
            </w:numPr>
            <w:tabs>
              <w:tab w:val="num" w:pos="1440"/>
            </w:tabs>
            <w:autoSpaceDE w:val="0"/>
            <w:autoSpaceDN w:val="0"/>
            <w:adjustRightInd w:val="0"/>
            <w:spacing w:after="120"/>
            <w:ind w:left="1440" w:hanging="360"/>
          </w:pPr>
        </w:pPrChange>
      </w:pPr>
      <w:ins w:id="41" w:author="Author">
        <w:r w:rsidRPr="006E7A21">
          <w:rPr>
            <w:color w:val="FF0000"/>
            <w:sz w:val="22"/>
            <w:szCs w:val="22"/>
            <w:rPrChange w:id="42" w:author="Author">
              <w:rPr>
                <w:b/>
                <w:color w:val="FF0000"/>
                <w:sz w:val="22"/>
                <w:szCs w:val="22"/>
                <w:u w:val="single"/>
              </w:rPr>
            </w:rPrChange>
          </w:rPr>
          <w:t xml:space="preserve">Kaplain-Meier survival curves not given (-1). No confidence interval reported (-1). </w:t>
        </w:r>
      </w:ins>
    </w:p>
    <w:p w:rsidR="006E7A21" w:rsidRPr="006E7A21" w:rsidRDefault="006E7A21" w:rsidP="006E7A21">
      <w:pPr>
        <w:numPr>
          <w:numberingChange w:id="43" w:author="Author" w:original="%2:2:4:."/>
        </w:numPr>
        <w:autoSpaceDE w:val="0"/>
        <w:autoSpaceDN w:val="0"/>
        <w:adjustRightInd w:val="0"/>
        <w:spacing w:after="120"/>
        <w:ind w:left="1080"/>
        <w:rPr>
          <w:color w:val="FF0000"/>
          <w:sz w:val="22"/>
          <w:szCs w:val="22"/>
          <w:rPrChange w:id="44" w:author="Author">
            <w:rPr>
              <w:b/>
              <w:sz w:val="22"/>
              <w:szCs w:val="22"/>
              <w:u w:val="single"/>
            </w:rPr>
          </w:rPrChange>
        </w:rPr>
        <w:pPrChange w:id="45" w:author="Author">
          <w:pPr>
            <w:numPr>
              <w:ilvl w:val="1"/>
              <w:numId w:val="19"/>
            </w:numPr>
            <w:tabs>
              <w:tab w:val="num" w:pos="1440"/>
            </w:tabs>
            <w:autoSpaceDE w:val="0"/>
            <w:autoSpaceDN w:val="0"/>
            <w:adjustRightInd w:val="0"/>
            <w:spacing w:after="120"/>
            <w:ind w:left="1440" w:hanging="360"/>
          </w:pPr>
        </w:pPrChange>
      </w:pPr>
      <w:ins w:id="46" w:author="Author">
        <w:r>
          <w:rPr>
            <w:color w:val="FF0000"/>
            <w:sz w:val="22"/>
            <w:szCs w:val="22"/>
          </w:rPr>
          <w:t xml:space="preserve">-2 Total. </w:t>
        </w:r>
      </w:ins>
    </w:p>
    <w:p w:rsidR="006E7A21" w:rsidRDefault="006E7A21" w:rsidP="00B37C78">
      <w:pPr>
        <w:numPr>
          <w:ilvl w:val="0"/>
          <w:numId w:val="19"/>
        </w:numPr>
        <w:autoSpaceDE w:val="0"/>
        <w:autoSpaceDN w:val="0"/>
        <w:adjustRightInd w:val="0"/>
        <w:spacing w:after="120"/>
        <w:rPr>
          <w:sz w:val="22"/>
          <w:szCs w:val="22"/>
        </w:rPr>
      </w:pPr>
      <w:r w:rsidRPr="009D5804">
        <w:rPr>
          <w:sz w:val="22"/>
          <w:szCs w:val="22"/>
        </w:rPr>
        <w:t xml:space="preserve">Supposing I had not been so redundant (in a scientifically inappropriate manner)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r>
        <w:rPr>
          <w:sz w:val="22"/>
          <w:szCs w:val="22"/>
        </w:rPr>
        <w:t xml:space="preserve"> </w:t>
      </w:r>
    </w:p>
    <w:p w:rsidR="006E7A21" w:rsidRPr="00084C3F" w:rsidRDefault="006E7A21" w:rsidP="00B37C78">
      <w:pPr>
        <w:numPr>
          <w:ilvl w:val="1"/>
          <w:numId w:val="19"/>
        </w:numPr>
        <w:autoSpaceDE w:val="0"/>
        <w:autoSpaceDN w:val="0"/>
        <w:adjustRightInd w:val="0"/>
        <w:spacing w:after="120"/>
        <w:rPr>
          <w:b/>
          <w:sz w:val="22"/>
          <w:szCs w:val="22"/>
          <w:u w:val="single"/>
        </w:rPr>
      </w:pPr>
      <w:r w:rsidRPr="00084C3F">
        <w:rPr>
          <w:b/>
          <w:sz w:val="22"/>
          <w:szCs w:val="22"/>
          <w:u w:val="single"/>
        </w:rPr>
        <w:t>If I n</w:t>
      </w:r>
      <w:bookmarkStart w:id="47" w:name="_GoBack"/>
      <w:bookmarkEnd w:id="47"/>
      <w:r w:rsidRPr="00084C3F">
        <w:rPr>
          <w:b/>
          <w:sz w:val="22"/>
          <w:szCs w:val="22"/>
          <w:u w:val="single"/>
        </w:rPr>
        <w:t xml:space="preserve">eed only consider the methods presented in Biostat 514/517, then my preference would have been a survival analysis centered on the log-rank test testing the similarity in survival experience between those with a defined low LDL and high LDL. The reason for this preference is that the variables are set up in the language of a survival analysis, in that we have times until death. The censored values urge me to consider instead categorizing those alive or dead within five years as 0 or 1, but then I would not be able to make any further inference. I would like to maximize the amount of information I can offer while still answering the </w:t>
      </w:r>
      <w:commentRangeStart w:id="48"/>
      <w:commentRangeStart w:id="49"/>
      <w:r w:rsidRPr="00084C3F">
        <w:rPr>
          <w:b/>
          <w:sz w:val="22"/>
          <w:szCs w:val="22"/>
          <w:u w:val="single"/>
        </w:rPr>
        <w:t>question</w:t>
      </w:r>
      <w:commentRangeEnd w:id="48"/>
      <w:r>
        <w:rPr>
          <w:rStyle w:val="CommentReference"/>
          <w:vanish/>
        </w:rPr>
        <w:commentReference w:id="48"/>
      </w:r>
      <w:commentRangeEnd w:id="49"/>
      <w:r>
        <w:rPr>
          <w:rStyle w:val="CommentReference"/>
          <w:vanish/>
        </w:rPr>
        <w:commentReference w:id="49"/>
      </w:r>
      <w:r w:rsidRPr="00084C3F">
        <w:rPr>
          <w:b/>
          <w:sz w:val="22"/>
          <w:szCs w:val="22"/>
          <w:u w:val="single"/>
        </w:rPr>
        <w:t xml:space="preserve">. </w:t>
      </w:r>
    </w:p>
    <w:p w:rsidR="006E7A21" w:rsidRDefault="006E7A21" w:rsidP="00B37C78">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6 – 10, 2014</w:t>
      </w:r>
    </w:p>
    <w:p w:rsidR="006E7A21" w:rsidRDefault="006E7A21" w:rsidP="00B37C78">
      <w:pPr>
        <w:pStyle w:val="PlainText"/>
        <w:jc w:val="center"/>
        <w:rPr>
          <w:rFonts w:ascii="Times New Roman" w:hAnsi="Times New Roman" w:cs="Times New Roman"/>
          <w:sz w:val="22"/>
          <w:szCs w:val="22"/>
        </w:rPr>
      </w:pPr>
    </w:p>
    <w:p w:rsidR="006E7A21" w:rsidRPr="009D5804" w:rsidRDefault="006E7A21" w:rsidP="00B37C78">
      <w:pPr>
        <w:pStyle w:val="PlainText"/>
        <w:rPr>
          <w:rFonts w:ascii="Times New Roman" w:hAnsi="Times New Roman" w:cs="Times New Roman"/>
          <w:sz w:val="22"/>
          <w:szCs w:val="22"/>
        </w:rPr>
      </w:pPr>
      <w:r>
        <w:rPr>
          <w:rFonts w:ascii="Times New Roman" w:hAnsi="Times New Roman" w:cs="Times New Roman"/>
          <w:sz w:val="22"/>
          <w:szCs w:val="22"/>
        </w:rPr>
        <w:t>We will review material from Biost 517 / 514 as it relates to the scientific question posed by this homework. Come to discussion section prepared to discuss (and ask questions) about this assignment.</w:t>
      </w:r>
    </w:p>
    <w:sectPr w:rsidR="006E7A21" w:rsidRPr="009D5804" w:rsidSect="00B37C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date="1987-09-15T23:28:00Z" w:initials="A">
    <w:p w:rsidR="006E7A21" w:rsidRDefault="006E7A21">
      <w:pPr>
        <w:pStyle w:val="CommentText"/>
      </w:pPr>
      <w:r>
        <w:rPr>
          <w:rStyle w:val="CommentReference"/>
        </w:rPr>
        <w:annotationRef/>
      </w:r>
      <w:r>
        <w:t>SSE: I agree with the errors you identified. +9</w:t>
      </w:r>
    </w:p>
  </w:comment>
  <w:comment w:id="1" w:author="Author" w:initials="A">
    <w:p w:rsidR="006E7A21" w:rsidRDefault="006E7A21">
      <w:pPr>
        <w:pStyle w:val="CommentText"/>
      </w:pPr>
      <w:r>
        <w:rPr>
          <w:rStyle w:val="CommentReference"/>
        </w:rPr>
        <w:annotationRef/>
      </w:r>
      <w:r>
        <w:t>5 points</w:t>
      </w:r>
    </w:p>
  </w:comment>
  <w:comment w:id="2" w:author="Author" w:initials="A">
    <w:p w:rsidR="006E7A21" w:rsidRDefault="006E7A21">
      <w:pPr>
        <w:pStyle w:val="CommentText"/>
      </w:pPr>
      <w:r>
        <w:rPr>
          <w:rStyle w:val="CommentReference"/>
        </w:rPr>
        <w:annotationRef/>
      </w:r>
      <w:r>
        <w:t>4 points for table layout. 3 points for descriptive statistics. No points given for “discussion” since none was provided. Total 7 points.</w:t>
      </w:r>
    </w:p>
  </w:comment>
  <w:comment w:id="8" w:author="Author" w:initials="A">
    <w:p w:rsidR="006E7A21" w:rsidRDefault="006E7A21">
      <w:pPr>
        <w:pStyle w:val="CommentText"/>
      </w:pPr>
      <w:r>
        <w:rPr>
          <w:rStyle w:val="CommentReference"/>
        </w:rPr>
        <w:annotationRef/>
      </w:r>
      <w:r>
        <w:t>10 points total.</w:t>
      </w:r>
    </w:p>
  </w:comment>
  <w:comment w:id="17" w:author="Author" w:initials="A">
    <w:p w:rsidR="006E7A21" w:rsidRDefault="006E7A21">
      <w:pPr>
        <w:pStyle w:val="CommentText"/>
      </w:pPr>
      <w:r>
        <w:rPr>
          <w:rStyle w:val="CommentReference"/>
        </w:rPr>
        <w:annotationRef/>
      </w:r>
      <w:r>
        <w:t>10 points total</w:t>
      </w:r>
    </w:p>
  </w:comment>
  <w:comment w:id="26" w:author="Author" w:initials="A">
    <w:p w:rsidR="006E7A21" w:rsidRDefault="006E7A21">
      <w:pPr>
        <w:pStyle w:val="CommentText"/>
      </w:pPr>
      <w:r>
        <w:rPr>
          <w:rStyle w:val="CommentReference"/>
        </w:rPr>
        <w:annotationRef/>
      </w:r>
      <w:r>
        <w:t>9 points total. 1 point subtracted due to use of t test instead of chisquare/Fisher’s in evaluating association between proportions.</w:t>
      </w:r>
    </w:p>
  </w:comment>
  <w:comment w:id="30" w:author="Author" w:initials="A">
    <w:p w:rsidR="006E7A21" w:rsidRDefault="006E7A21">
      <w:pPr>
        <w:pStyle w:val="CommentText"/>
      </w:pPr>
      <w:r>
        <w:rPr>
          <w:rStyle w:val="CommentReference"/>
        </w:rPr>
        <w:annotationRef/>
      </w:r>
      <w:r>
        <w:t>10 points total.</w:t>
      </w:r>
    </w:p>
  </w:comment>
  <w:comment w:id="38" w:author="Author" w:initials="A">
    <w:p w:rsidR="006E7A21" w:rsidRDefault="006E7A21">
      <w:pPr>
        <w:pStyle w:val="CommentText"/>
      </w:pPr>
      <w:r>
        <w:rPr>
          <w:rStyle w:val="CommentReference"/>
        </w:rPr>
        <w:annotationRef/>
      </w:r>
      <w:r>
        <w:t>10 points total.</w:t>
      </w:r>
    </w:p>
  </w:comment>
  <w:comment w:id="48" w:author="Author" w:initials="A">
    <w:p w:rsidR="006E7A21" w:rsidRDefault="006E7A21">
      <w:pPr>
        <w:pStyle w:val="CommentText"/>
      </w:pPr>
      <w:r>
        <w:rPr>
          <w:rStyle w:val="CommentReference"/>
        </w:rPr>
        <w:annotationRef/>
      </w:r>
      <w:r>
        <w:t>4 points for the overall final decision, 2 points for mentioning that it is best to condition on LDL levels to summarize survival. Total 6 points.</w:t>
      </w:r>
    </w:p>
  </w:comment>
  <w:comment w:id="49" w:author="Author" w:initials="A">
    <w:p w:rsidR="006E7A21" w:rsidRDefault="006E7A21">
      <w:pPr>
        <w:pStyle w:val="CommentText"/>
      </w:pPr>
      <w:r>
        <w:rPr>
          <w:rStyle w:val="CommentReference"/>
        </w:rPr>
        <w:annotationRef/>
      </w:r>
      <w:r>
        <w:t>TOTAL:  67 points.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A21" w:rsidRDefault="006E7A21">
      <w:r>
        <w:separator/>
      </w:r>
    </w:p>
  </w:endnote>
  <w:endnote w:type="continuationSeparator" w:id="0">
    <w:p w:rsidR="006E7A21" w:rsidRDefault="006E7A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A21" w:rsidRDefault="006E7A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A21" w:rsidRDefault="006E7A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A21" w:rsidRDefault="006E7A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A21" w:rsidRDefault="006E7A21">
      <w:r>
        <w:separator/>
      </w:r>
    </w:p>
  </w:footnote>
  <w:footnote w:type="continuationSeparator" w:id="0">
    <w:p w:rsidR="006E7A21" w:rsidRDefault="006E7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A21" w:rsidRDefault="006E7A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A21" w:rsidRDefault="006E7A21" w:rsidP="00B37C78">
    <w:pPr>
      <w:pStyle w:val="Header"/>
    </w:pPr>
    <w:r>
      <w:t>Biost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4</w:t>
    </w:r>
    <w:r>
      <w:rPr>
        <w:snapToGrid w:val="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A21" w:rsidRDefault="006E7A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AA7243AA"/>
    <w:lvl w:ilvl="0" w:tplc="0409000F">
      <w:start w:val="1"/>
      <w:numFmt w:val="decimal"/>
      <w:lvlText w:val="%1."/>
      <w:lvlJc w:val="left"/>
      <w:pPr>
        <w:tabs>
          <w:tab w:val="num" w:pos="720"/>
        </w:tabs>
        <w:ind w:left="720" w:hanging="360"/>
      </w:pPr>
      <w:rPr>
        <w:rFonts w:cs="Times New Roman"/>
      </w:rPr>
    </w:lvl>
    <w:lvl w:ilvl="1" w:tplc="91D64176">
      <w:start w:val="1"/>
      <w:numFmt w:val="lowerLetter"/>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B89"/>
    <w:rsid w:val="00071BAE"/>
    <w:rsid w:val="00084C3F"/>
    <w:rsid w:val="000F52EA"/>
    <w:rsid w:val="00202BBF"/>
    <w:rsid w:val="0022654E"/>
    <w:rsid w:val="002B0693"/>
    <w:rsid w:val="002F0282"/>
    <w:rsid w:val="0036127B"/>
    <w:rsid w:val="00410B89"/>
    <w:rsid w:val="0062265F"/>
    <w:rsid w:val="006E7A21"/>
    <w:rsid w:val="00706828"/>
    <w:rsid w:val="00725403"/>
    <w:rsid w:val="007F607E"/>
    <w:rsid w:val="008622B6"/>
    <w:rsid w:val="008742DC"/>
    <w:rsid w:val="009D5804"/>
    <w:rsid w:val="00A94F3C"/>
    <w:rsid w:val="00B37C78"/>
    <w:rsid w:val="00BA582E"/>
    <w:rsid w:val="00C003AF"/>
    <w:rsid w:val="00C6376C"/>
    <w:rsid w:val="00CB4695"/>
    <w:rsid w:val="00DA1922"/>
    <w:rsid w:val="00EA0DB2"/>
    <w:rsid w:val="00EF19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character" w:customStyle="1" w:styleId="HeaderChar">
    <w:name w:val="Header Char"/>
    <w:basedOn w:val="DefaultParagraphFont"/>
    <w:link w:val="Header"/>
    <w:uiPriority w:val="99"/>
    <w:semiHidden/>
    <w:rsid w:val="00161DF4"/>
    <w:rPr>
      <w:sz w:val="20"/>
      <w:szCs w:val="20"/>
    </w:rPr>
  </w:style>
  <w:style w:type="paragraph" w:styleId="Footer">
    <w:name w:val="footer"/>
    <w:basedOn w:val="Normal"/>
    <w:link w:val="FooterChar"/>
    <w:uiPriority w:val="99"/>
    <w:rsid w:val="00410B89"/>
    <w:pPr>
      <w:tabs>
        <w:tab w:val="center" w:pos="4320"/>
        <w:tab w:val="right" w:pos="8640"/>
      </w:tabs>
    </w:pPr>
  </w:style>
  <w:style w:type="character" w:customStyle="1" w:styleId="FooterChar">
    <w:name w:val="Footer Char"/>
    <w:basedOn w:val="DefaultParagraphFont"/>
    <w:link w:val="Footer"/>
    <w:uiPriority w:val="99"/>
    <w:semiHidden/>
    <w:rsid w:val="00161DF4"/>
    <w:rPr>
      <w:sz w:val="20"/>
      <w:szCs w:val="20"/>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sid w:val="00161DF4"/>
    <w:rPr>
      <w:rFonts w:ascii="Courier New" w:hAnsi="Courier New" w:cs="Courier New"/>
      <w:sz w:val="20"/>
      <w:szCs w:val="20"/>
    </w:rPr>
  </w:style>
  <w:style w:type="character" w:styleId="Hyperlink">
    <w:name w:val="Hyperlink"/>
    <w:basedOn w:val="DefaultParagraphFont"/>
    <w:uiPriority w:val="99"/>
    <w:rPr>
      <w:rFonts w:cs="Times New Roman"/>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161DF4"/>
    <w:rPr>
      <w:rFonts w:ascii="Courier New" w:hAnsi="Courier New" w:cs="Courier New"/>
      <w:sz w:val="20"/>
      <w:szCs w:val="2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Pr>
      <w:rFonts w:cs="Times New Roman"/>
      <w:sz w:val="18"/>
      <w:szCs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basedOn w:val="DefaultParagraphFont"/>
    <w:link w:val="CommentText"/>
    <w:uiPriority w:val="99"/>
    <w:locked/>
    <w:rPr>
      <w:rFonts w:cs="Times New Roman"/>
      <w:sz w:val="24"/>
      <w:szCs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locked/>
    <w:rPr>
      <w:b/>
      <w:bCs/>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divs>
    <w:div w:id="1440829589">
      <w:marLeft w:val="0"/>
      <w:marRight w:val="0"/>
      <w:marTop w:val="0"/>
      <w:marBottom w:val="0"/>
      <w:divBdr>
        <w:top w:val="none" w:sz="0" w:space="0" w:color="auto"/>
        <w:left w:val="none" w:sz="0" w:space="0" w:color="auto"/>
        <w:bottom w:val="none" w:sz="0" w:space="0" w:color="auto"/>
        <w:right w:val="none" w:sz="0" w:space="0" w:color="auto"/>
      </w:divBdr>
    </w:div>
    <w:div w:id="1440829590">
      <w:marLeft w:val="0"/>
      <w:marRight w:val="0"/>
      <w:marTop w:val="0"/>
      <w:marBottom w:val="0"/>
      <w:divBdr>
        <w:top w:val="none" w:sz="0" w:space="0" w:color="auto"/>
        <w:left w:val="none" w:sz="0" w:space="0" w:color="auto"/>
        <w:bottom w:val="none" w:sz="0" w:space="0" w:color="auto"/>
        <w:right w:val="none" w:sz="0" w:space="0" w:color="auto"/>
      </w:divBdr>
    </w:div>
    <w:div w:id="1440829591">
      <w:marLeft w:val="0"/>
      <w:marRight w:val="0"/>
      <w:marTop w:val="0"/>
      <w:marBottom w:val="0"/>
      <w:divBdr>
        <w:top w:val="none" w:sz="0" w:space="0" w:color="auto"/>
        <w:left w:val="none" w:sz="0" w:space="0" w:color="auto"/>
        <w:bottom w:val="none" w:sz="0" w:space="0" w:color="auto"/>
        <w:right w:val="none" w:sz="0" w:space="0" w:color="auto"/>
      </w:divBdr>
    </w:div>
    <w:div w:id="1440829592">
      <w:marLeft w:val="0"/>
      <w:marRight w:val="0"/>
      <w:marTop w:val="0"/>
      <w:marBottom w:val="0"/>
      <w:divBdr>
        <w:top w:val="none" w:sz="0" w:space="0" w:color="auto"/>
        <w:left w:val="none" w:sz="0" w:space="0" w:color="auto"/>
        <w:bottom w:val="none" w:sz="0" w:space="0" w:color="auto"/>
        <w:right w:val="none" w:sz="0" w:space="0" w:color="auto"/>
      </w:divBdr>
    </w:div>
    <w:div w:id="1440829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merson@uw.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1766</Words>
  <Characters>8833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2014-01-18T19:10:00Z</dcterms:created>
  <dcterms:modified xsi:type="dcterms:W3CDTF">2014-01-31T03:46:00Z</dcterms:modified>
</cp:coreProperties>
</file>