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7E5E1" w14:textId="0D47DFC8" w:rsidR="003E1D43" w:rsidRPr="00AA3749" w:rsidRDefault="003E1D43">
      <w:pPr>
        <w:rPr>
          <w:b/>
        </w:rPr>
      </w:pPr>
      <w:r w:rsidRPr="00AA3749">
        <w:rPr>
          <w:b/>
        </w:rPr>
        <w:t xml:space="preserve">Grade: </w:t>
      </w:r>
      <w:r w:rsidR="00AA3749" w:rsidRPr="00AA3749">
        <w:rPr>
          <w:b/>
        </w:rPr>
        <w:t>27</w:t>
      </w:r>
      <w:r w:rsidRPr="00AA3749">
        <w:rPr>
          <w:b/>
        </w:rPr>
        <w:t xml:space="preserve">/75= </w:t>
      </w:r>
      <w:r w:rsidR="00AA3749">
        <w:rPr>
          <w:b/>
        </w:rPr>
        <w:t>3</w:t>
      </w:r>
      <w:bookmarkStart w:id="0" w:name="_GoBack"/>
      <w:bookmarkEnd w:id="0"/>
      <w:r w:rsidR="00AA3749">
        <w:rPr>
          <w:b/>
        </w:rPr>
        <w:t>6</w:t>
      </w:r>
      <w:r w:rsidRPr="00AA3749">
        <w:rPr>
          <w:b/>
        </w:rPr>
        <w:t>%</w:t>
      </w:r>
    </w:p>
    <w:p w14:paraId="25E1960A" w14:textId="77777777" w:rsidR="003E1D43" w:rsidRPr="003E1D43" w:rsidRDefault="003E1D43">
      <w:pPr>
        <w:rPr>
          <w:b/>
        </w:rPr>
      </w:pPr>
    </w:p>
    <w:p w14:paraId="60DFD2ED" w14:textId="77777777" w:rsidR="000241AD" w:rsidRDefault="009A0DC4">
      <w:r>
        <w:t>Bios 515/518</w:t>
      </w:r>
    </w:p>
    <w:p w14:paraId="05ABB427" w14:textId="77777777" w:rsidR="009A0DC4" w:rsidRDefault="009A0DC4">
      <w:r>
        <w:t>Homework #1</w:t>
      </w:r>
    </w:p>
    <w:p w14:paraId="272AFEC8" w14:textId="77777777" w:rsidR="009A0DC4" w:rsidRDefault="009A0DC4"/>
    <w:p w14:paraId="377D047E" w14:textId="77777777" w:rsidR="00B45D3F" w:rsidRDefault="009A0DC4" w:rsidP="009A0DC4">
      <w:pPr>
        <w:pStyle w:val="ListParagraph"/>
        <w:numPr>
          <w:ilvl w:val="0"/>
          <w:numId w:val="1"/>
        </w:numPr>
      </w:pPr>
      <w:r>
        <w:t xml:space="preserve">If all participants enrolled in the study either survives or dies and </w:t>
      </w:r>
      <w:commentRangeStart w:id="1"/>
      <w:r>
        <w:t xml:space="preserve">no one is censored </w:t>
      </w:r>
      <w:r w:rsidR="00B45D3F">
        <w:t>during the study</w:t>
      </w:r>
      <w:commentRangeEnd w:id="1"/>
      <w:r w:rsidR="00FA7AC5">
        <w:rPr>
          <w:rStyle w:val="CommentReference"/>
        </w:rPr>
        <w:commentReference w:id="1"/>
      </w:r>
      <w:r>
        <w:t xml:space="preserve">, then we know all the information about the population within </w:t>
      </w:r>
      <w:r w:rsidR="00766E25">
        <w:t xml:space="preserve">this defined time </w:t>
      </w:r>
      <w:r w:rsidR="00B45D3F">
        <w:t>period</w:t>
      </w:r>
      <w:r>
        <w:t>.</w:t>
      </w:r>
      <w:r w:rsidR="00B45D3F">
        <w:t xml:space="preserve"> A subset of 735 </w:t>
      </w:r>
      <w:r w:rsidR="00766E25">
        <w:t xml:space="preserve">participants </w:t>
      </w:r>
      <w:r w:rsidR="00B45D3F">
        <w:t xml:space="preserve">is included in the MRI </w:t>
      </w:r>
      <w:r w:rsidR="00766E25">
        <w:t xml:space="preserve">dataset. Each of these patients </w:t>
      </w:r>
      <w:proofErr w:type="gramStart"/>
      <w:r w:rsidR="00766E25">
        <w:t>have</w:t>
      </w:r>
      <w:proofErr w:type="gramEnd"/>
      <w:r w:rsidR="00766E25">
        <w:t xml:space="preserve"> a different amount of observation time depending on the date of the MRI procedure. Of these 735 participants, 121 participants were enrolled in the study for longer than five years and 614 were enrolled for less than or equal to five years. </w:t>
      </w:r>
    </w:p>
    <w:p w14:paraId="52221456" w14:textId="77777777" w:rsidR="00766E25" w:rsidRDefault="00766E25" w:rsidP="009A0DC4">
      <w:pPr>
        <w:pStyle w:val="ListParagraph"/>
        <w:numPr>
          <w:ilvl w:val="0"/>
          <w:numId w:val="1"/>
        </w:numPr>
      </w:pPr>
    </w:p>
    <w:p w14:paraId="00731AC9" w14:textId="77777777" w:rsidR="00766E25" w:rsidRDefault="009A0DC4" w:rsidP="00B45D3F">
      <w:r>
        <w:t xml:space="preserve"> </w:t>
      </w:r>
    </w:p>
    <w:tbl>
      <w:tblPr>
        <w:tblStyle w:val="LightShading"/>
        <w:tblW w:w="10368" w:type="dxa"/>
        <w:tblLook w:val="04A0" w:firstRow="1" w:lastRow="0" w:firstColumn="1" w:lastColumn="0" w:noHBand="0" w:noVBand="1"/>
      </w:tblPr>
      <w:tblGrid>
        <w:gridCol w:w="1368"/>
        <w:gridCol w:w="2250"/>
        <w:gridCol w:w="2250"/>
        <w:gridCol w:w="2250"/>
        <w:gridCol w:w="2250"/>
      </w:tblGrid>
      <w:tr w:rsidR="00345E0B" w14:paraId="0FEFC7DD" w14:textId="77777777" w:rsidTr="00A56A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8" w:type="dxa"/>
            <w:gridSpan w:val="5"/>
            <w:tcBorders>
              <w:top w:val="nil"/>
              <w:bottom w:val="single" w:sz="4" w:space="0" w:color="auto"/>
            </w:tcBorders>
            <w:shd w:val="clear" w:color="auto" w:fill="auto"/>
          </w:tcPr>
          <w:p w14:paraId="5AD747F1" w14:textId="77777777" w:rsidR="00345E0B" w:rsidRDefault="00345E0B" w:rsidP="00345E0B">
            <w:commentRangeStart w:id="2"/>
            <w:r>
              <w:t>Table</w:t>
            </w:r>
            <w:commentRangeEnd w:id="2"/>
            <w:r w:rsidR="00FA7AC5">
              <w:rPr>
                <w:rStyle w:val="CommentReference"/>
                <w:b w:val="0"/>
                <w:bCs w:val="0"/>
                <w:color w:val="auto"/>
              </w:rPr>
              <w:commentReference w:id="2"/>
            </w:r>
            <w:r>
              <w:t xml:space="preserve"> 1. Descriptive Statistics of LDL, 5-year survival, and Risk Factors in the MRI and Cerebral Atrophy Study</w:t>
            </w:r>
          </w:p>
        </w:tc>
      </w:tr>
      <w:tr w:rsidR="00BB459E" w14:paraId="5544772B" w14:textId="77777777" w:rsidTr="0034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bottom w:val="nil"/>
            </w:tcBorders>
            <w:shd w:val="clear" w:color="auto" w:fill="auto"/>
          </w:tcPr>
          <w:p w14:paraId="7CD32A05" w14:textId="77777777" w:rsidR="00BB459E" w:rsidRDefault="00BB459E" w:rsidP="00B45D3F"/>
        </w:tc>
        <w:tc>
          <w:tcPr>
            <w:tcW w:w="4500" w:type="dxa"/>
            <w:gridSpan w:val="2"/>
            <w:tcBorders>
              <w:top w:val="single" w:sz="4" w:space="0" w:color="auto"/>
              <w:bottom w:val="nil"/>
              <w:right w:val="single" w:sz="4" w:space="0" w:color="auto"/>
            </w:tcBorders>
            <w:shd w:val="clear" w:color="auto" w:fill="auto"/>
          </w:tcPr>
          <w:p w14:paraId="4BFFFF9F" w14:textId="77777777" w:rsidR="00BB459E" w:rsidRDefault="00BB459E" w:rsidP="00BB459E">
            <w:pPr>
              <w:cnfStyle w:val="000000100000" w:firstRow="0" w:lastRow="0" w:firstColumn="0" w:lastColumn="0" w:oddVBand="0" w:evenVBand="0" w:oddHBand="1" w:evenHBand="0" w:firstRowFirstColumn="0" w:firstRowLastColumn="0" w:lastRowFirstColumn="0" w:lastRowLastColumn="0"/>
            </w:pPr>
            <w:r>
              <w:t>5 Year Survival = Yes</w:t>
            </w:r>
          </w:p>
        </w:tc>
        <w:tc>
          <w:tcPr>
            <w:tcW w:w="4500" w:type="dxa"/>
            <w:gridSpan w:val="2"/>
            <w:tcBorders>
              <w:top w:val="single" w:sz="4" w:space="0" w:color="auto"/>
              <w:left w:val="single" w:sz="4" w:space="0" w:color="auto"/>
              <w:bottom w:val="nil"/>
            </w:tcBorders>
            <w:shd w:val="clear" w:color="auto" w:fill="auto"/>
          </w:tcPr>
          <w:p w14:paraId="36FE4FB4" w14:textId="77777777" w:rsidR="00BB459E" w:rsidRDefault="00BB459E" w:rsidP="00BB459E">
            <w:pPr>
              <w:cnfStyle w:val="000000100000" w:firstRow="0" w:lastRow="0" w:firstColumn="0" w:lastColumn="0" w:oddVBand="0" w:evenVBand="0" w:oddHBand="1" w:evenHBand="0" w:firstRowFirstColumn="0" w:firstRowLastColumn="0" w:lastRowFirstColumn="0" w:lastRowLastColumn="0"/>
            </w:pPr>
            <w:r>
              <w:t>5 Year Survival = No</w:t>
            </w:r>
          </w:p>
        </w:tc>
      </w:tr>
      <w:tr w:rsidR="00BB459E" w14:paraId="49F034F6" w14:textId="77777777" w:rsidTr="00345E0B">
        <w:tc>
          <w:tcPr>
            <w:cnfStyle w:val="001000000000" w:firstRow="0" w:lastRow="0" w:firstColumn="1" w:lastColumn="0" w:oddVBand="0" w:evenVBand="0" w:oddHBand="0" w:evenHBand="0" w:firstRowFirstColumn="0" w:firstRowLastColumn="0" w:lastRowFirstColumn="0" w:lastRowLastColumn="0"/>
            <w:tcW w:w="1368" w:type="dxa"/>
            <w:tcBorders>
              <w:top w:val="nil"/>
              <w:bottom w:val="nil"/>
            </w:tcBorders>
            <w:shd w:val="clear" w:color="auto" w:fill="auto"/>
          </w:tcPr>
          <w:p w14:paraId="3E9C911A" w14:textId="77777777" w:rsidR="00BB459E" w:rsidRDefault="00BB459E" w:rsidP="00B45D3F"/>
        </w:tc>
        <w:tc>
          <w:tcPr>
            <w:tcW w:w="2250" w:type="dxa"/>
            <w:tcBorders>
              <w:top w:val="nil"/>
              <w:bottom w:val="single" w:sz="4" w:space="0" w:color="auto"/>
            </w:tcBorders>
            <w:shd w:val="clear" w:color="auto" w:fill="auto"/>
          </w:tcPr>
          <w:p w14:paraId="17775C2D" w14:textId="25599172" w:rsidR="00BB459E" w:rsidRDefault="00BB459E" w:rsidP="00A56A6C">
            <w:pPr>
              <w:cnfStyle w:val="000000000000" w:firstRow="0" w:lastRow="0" w:firstColumn="0" w:lastColumn="0" w:oddVBand="0" w:evenVBand="0" w:oddHBand="0" w:evenHBand="0" w:firstRowFirstColumn="0" w:firstRowLastColumn="0" w:lastRowFirstColumn="0" w:lastRowLastColumn="0"/>
            </w:pPr>
            <w:r>
              <w:t>High LDL</w:t>
            </w:r>
            <w:r w:rsidR="0068714B">
              <w:t xml:space="preserve"> n=1</w:t>
            </w:r>
            <w:r w:rsidR="00A56A6C">
              <w:t>00</w:t>
            </w:r>
          </w:p>
        </w:tc>
        <w:tc>
          <w:tcPr>
            <w:tcW w:w="2250" w:type="dxa"/>
            <w:tcBorders>
              <w:top w:val="nil"/>
              <w:bottom w:val="single" w:sz="4" w:space="0" w:color="auto"/>
              <w:right w:val="single" w:sz="4" w:space="0" w:color="auto"/>
            </w:tcBorders>
            <w:shd w:val="clear" w:color="auto" w:fill="auto"/>
          </w:tcPr>
          <w:p w14:paraId="5917F9FF" w14:textId="77777777" w:rsidR="00BB459E" w:rsidRDefault="00BB459E" w:rsidP="00B45D3F">
            <w:pPr>
              <w:cnfStyle w:val="000000000000" w:firstRow="0" w:lastRow="0" w:firstColumn="0" w:lastColumn="0" w:oddVBand="0" w:evenVBand="0" w:oddHBand="0" w:evenHBand="0" w:firstRowFirstColumn="0" w:firstRowLastColumn="0" w:lastRowFirstColumn="0" w:lastRowLastColumn="0"/>
            </w:pPr>
            <w:r>
              <w:t>Low LDL</w:t>
            </w:r>
            <w:r w:rsidR="0068714B">
              <w:t xml:space="preserve"> n=502</w:t>
            </w:r>
          </w:p>
        </w:tc>
        <w:tc>
          <w:tcPr>
            <w:tcW w:w="2250" w:type="dxa"/>
            <w:tcBorders>
              <w:top w:val="nil"/>
              <w:left w:val="single" w:sz="4" w:space="0" w:color="auto"/>
              <w:bottom w:val="single" w:sz="4" w:space="0" w:color="auto"/>
            </w:tcBorders>
            <w:shd w:val="clear" w:color="auto" w:fill="auto"/>
          </w:tcPr>
          <w:p w14:paraId="07DE88B4" w14:textId="4BBB449E" w:rsidR="00BB459E" w:rsidRDefault="00BB459E" w:rsidP="00B45D3F">
            <w:pPr>
              <w:cnfStyle w:val="000000000000" w:firstRow="0" w:lastRow="0" w:firstColumn="0" w:lastColumn="0" w:oddVBand="0" w:evenVBand="0" w:oddHBand="0" w:evenHBand="0" w:firstRowFirstColumn="0" w:firstRowLastColumn="0" w:lastRowFirstColumn="0" w:lastRowLastColumn="0"/>
            </w:pPr>
            <w:r>
              <w:t>High LDL</w:t>
            </w:r>
            <w:r w:rsidR="00A56A6C">
              <w:t xml:space="preserve"> n=17</w:t>
            </w:r>
          </w:p>
        </w:tc>
        <w:tc>
          <w:tcPr>
            <w:tcW w:w="2250" w:type="dxa"/>
            <w:tcBorders>
              <w:top w:val="nil"/>
              <w:bottom w:val="single" w:sz="4" w:space="0" w:color="auto"/>
            </w:tcBorders>
            <w:shd w:val="clear" w:color="auto" w:fill="auto"/>
          </w:tcPr>
          <w:p w14:paraId="7F2F056D" w14:textId="77777777" w:rsidR="00BB459E" w:rsidRDefault="00BB459E" w:rsidP="00B45D3F">
            <w:pPr>
              <w:cnfStyle w:val="000000000000" w:firstRow="0" w:lastRow="0" w:firstColumn="0" w:lastColumn="0" w:oddVBand="0" w:evenVBand="0" w:oddHBand="0" w:evenHBand="0" w:firstRowFirstColumn="0" w:firstRowLastColumn="0" w:lastRowFirstColumn="0" w:lastRowLastColumn="0"/>
            </w:pPr>
            <w:r>
              <w:t>Low LDL</w:t>
            </w:r>
            <w:r w:rsidR="0068714B">
              <w:t xml:space="preserve"> n=116</w:t>
            </w:r>
          </w:p>
        </w:tc>
      </w:tr>
      <w:tr w:rsidR="00BB459E" w14:paraId="66A03F88" w14:textId="77777777" w:rsidTr="0034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nil"/>
              <w:bottom w:val="single" w:sz="4" w:space="0" w:color="auto"/>
            </w:tcBorders>
          </w:tcPr>
          <w:p w14:paraId="1F2C9FB4" w14:textId="77777777" w:rsidR="00BB459E" w:rsidRPr="00BB459E" w:rsidRDefault="00BB459E" w:rsidP="00B45D3F">
            <w:pPr>
              <w:rPr>
                <w:b w:val="0"/>
              </w:rPr>
            </w:pPr>
            <w:r w:rsidRPr="00BB459E">
              <w:rPr>
                <w:b w:val="0"/>
              </w:rPr>
              <w:t>Risk Factor</w:t>
            </w:r>
          </w:p>
        </w:tc>
        <w:tc>
          <w:tcPr>
            <w:tcW w:w="2250" w:type="dxa"/>
            <w:tcBorders>
              <w:top w:val="single" w:sz="4" w:space="0" w:color="auto"/>
              <w:bottom w:val="single" w:sz="4" w:space="0" w:color="auto"/>
            </w:tcBorders>
          </w:tcPr>
          <w:p w14:paraId="0DF78A2B" w14:textId="77777777" w:rsidR="00BB459E" w:rsidRDefault="00BB459E" w:rsidP="005F63EC">
            <w:pPr>
              <w:cnfStyle w:val="000000100000" w:firstRow="0" w:lastRow="0" w:firstColumn="0" w:lastColumn="0" w:oddVBand="0" w:evenVBand="0" w:oddHBand="1" w:evenHBand="0" w:firstRowFirstColumn="0" w:firstRowLastColumn="0" w:lastRowFirstColumn="0" w:lastRowLastColumn="0"/>
            </w:pPr>
            <w:r>
              <w:t>Mean</w:t>
            </w:r>
            <w:r w:rsidR="005F63EC">
              <w:t>/Proportion</w:t>
            </w:r>
            <w:r>
              <w:t xml:space="preserve"> </w:t>
            </w:r>
            <w:r w:rsidR="005F63EC">
              <w:t>(</w:t>
            </w:r>
            <w:r>
              <w:t>SD)</w:t>
            </w:r>
          </w:p>
        </w:tc>
        <w:tc>
          <w:tcPr>
            <w:tcW w:w="2250" w:type="dxa"/>
            <w:tcBorders>
              <w:top w:val="single" w:sz="4" w:space="0" w:color="auto"/>
              <w:bottom w:val="single" w:sz="4" w:space="0" w:color="auto"/>
              <w:right w:val="single" w:sz="4" w:space="0" w:color="auto"/>
            </w:tcBorders>
          </w:tcPr>
          <w:p w14:paraId="6C7C5BED" w14:textId="77777777" w:rsidR="00BB459E" w:rsidRDefault="0068714B" w:rsidP="0068714B">
            <w:pPr>
              <w:cnfStyle w:val="000000100000" w:firstRow="0" w:lastRow="0" w:firstColumn="0" w:lastColumn="0" w:oddVBand="0" w:evenVBand="0" w:oddHBand="1" w:evenHBand="0" w:firstRowFirstColumn="0" w:firstRowLastColumn="0" w:lastRowFirstColumn="0" w:lastRowLastColumn="0"/>
            </w:pPr>
            <w:r>
              <w:t>Mean/Proportion (SD)</w:t>
            </w:r>
          </w:p>
        </w:tc>
        <w:tc>
          <w:tcPr>
            <w:tcW w:w="2250" w:type="dxa"/>
            <w:tcBorders>
              <w:top w:val="single" w:sz="4" w:space="0" w:color="auto"/>
              <w:left w:val="single" w:sz="4" w:space="0" w:color="auto"/>
              <w:bottom w:val="single" w:sz="4" w:space="0" w:color="auto"/>
            </w:tcBorders>
          </w:tcPr>
          <w:p w14:paraId="79DF77CC" w14:textId="77777777" w:rsidR="00BB459E" w:rsidRDefault="005F63EC" w:rsidP="00CE5FA6">
            <w:pPr>
              <w:cnfStyle w:val="000000100000" w:firstRow="0" w:lastRow="0" w:firstColumn="0" w:lastColumn="0" w:oddVBand="0" w:evenVBand="0" w:oddHBand="1" w:evenHBand="0" w:firstRowFirstColumn="0" w:firstRowLastColumn="0" w:lastRowFirstColumn="0" w:lastRowLastColumn="0"/>
            </w:pPr>
            <w:r>
              <w:t>Mean/Proportion (SD)</w:t>
            </w:r>
          </w:p>
        </w:tc>
        <w:tc>
          <w:tcPr>
            <w:tcW w:w="2250" w:type="dxa"/>
            <w:tcBorders>
              <w:top w:val="single" w:sz="4" w:space="0" w:color="auto"/>
              <w:bottom w:val="single" w:sz="4" w:space="0" w:color="auto"/>
            </w:tcBorders>
          </w:tcPr>
          <w:p w14:paraId="0D03D21C" w14:textId="77777777" w:rsidR="00BB459E" w:rsidRDefault="005F63EC" w:rsidP="00B45D3F">
            <w:pPr>
              <w:cnfStyle w:val="000000100000" w:firstRow="0" w:lastRow="0" w:firstColumn="0" w:lastColumn="0" w:oddVBand="0" w:evenVBand="0" w:oddHBand="1" w:evenHBand="0" w:firstRowFirstColumn="0" w:firstRowLastColumn="0" w:lastRowFirstColumn="0" w:lastRowLastColumn="0"/>
            </w:pPr>
            <w:r>
              <w:t>Mean/Proportion (SD)</w:t>
            </w:r>
          </w:p>
        </w:tc>
      </w:tr>
      <w:tr w:rsidR="00A56A6C" w14:paraId="4E9BB033" w14:textId="77777777" w:rsidTr="00345E0B">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tcBorders>
          </w:tcPr>
          <w:p w14:paraId="2CB22990" w14:textId="77777777" w:rsidR="00A56A6C" w:rsidRDefault="00A56A6C" w:rsidP="00B45D3F">
            <w:r>
              <w:t>Sex=Male</w:t>
            </w:r>
          </w:p>
        </w:tc>
        <w:tc>
          <w:tcPr>
            <w:tcW w:w="2250" w:type="dxa"/>
            <w:tcBorders>
              <w:top w:val="single" w:sz="4" w:space="0" w:color="auto"/>
            </w:tcBorders>
          </w:tcPr>
          <w:p w14:paraId="49F13508" w14:textId="6E2EEB17" w:rsidR="00A56A6C" w:rsidRDefault="00A56A6C" w:rsidP="00B45D3F">
            <w:pPr>
              <w:cnfStyle w:val="000000000000" w:firstRow="0" w:lastRow="0" w:firstColumn="0" w:lastColumn="0" w:oddVBand="0" w:evenVBand="0" w:oddHBand="0" w:evenHBand="0" w:firstRowFirstColumn="0" w:firstRowLastColumn="0" w:lastRowFirstColumn="0" w:lastRowLastColumn="0"/>
            </w:pPr>
            <w:r>
              <w:t>0.40</w:t>
            </w:r>
          </w:p>
        </w:tc>
        <w:tc>
          <w:tcPr>
            <w:tcW w:w="2250" w:type="dxa"/>
            <w:tcBorders>
              <w:top w:val="single" w:sz="4" w:space="0" w:color="auto"/>
              <w:right w:val="single" w:sz="4" w:space="0" w:color="auto"/>
            </w:tcBorders>
          </w:tcPr>
          <w:p w14:paraId="458C44D4" w14:textId="77777777" w:rsidR="00A56A6C" w:rsidRDefault="00A56A6C" w:rsidP="00B45D3F">
            <w:pPr>
              <w:cnfStyle w:val="000000000000" w:firstRow="0" w:lastRow="0" w:firstColumn="0" w:lastColumn="0" w:oddVBand="0" w:evenVBand="0" w:oddHBand="0" w:evenHBand="0" w:firstRowFirstColumn="0" w:firstRowLastColumn="0" w:lastRowFirstColumn="0" w:lastRowLastColumn="0"/>
            </w:pPr>
            <w:r>
              <w:t>0.48</w:t>
            </w:r>
          </w:p>
        </w:tc>
        <w:tc>
          <w:tcPr>
            <w:tcW w:w="2250" w:type="dxa"/>
            <w:tcBorders>
              <w:top w:val="single" w:sz="4" w:space="0" w:color="auto"/>
              <w:left w:val="single" w:sz="4" w:space="0" w:color="auto"/>
            </w:tcBorders>
          </w:tcPr>
          <w:p w14:paraId="31395973" w14:textId="237E939E" w:rsidR="00A56A6C" w:rsidRDefault="00A56A6C" w:rsidP="00B45D3F">
            <w:pPr>
              <w:cnfStyle w:val="000000000000" w:firstRow="0" w:lastRow="0" w:firstColumn="0" w:lastColumn="0" w:oddVBand="0" w:evenVBand="0" w:oddHBand="0" w:evenHBand="0" w:firstRowFirstColumn="0" w:firstRowLastColumn="0" w:lastRowFirstColumn="0" w:lastRowLastColumn="0"/>
            </w:pPr>
            <w:r>
              <w:t>0.65</w:t>
            </w:r>
          </w:p>
        </w:tc>
        <w:tc>
          <w:tcPr>
            <w:tcW w:w="2250" w:type="dxa"/>
            <w:tcBorders>
              <w:top w:val="single" w:sz="4" w:space="0" w:color="auto"/>
            </w:tcBorders>
          </w:tcPr>
          <w:p w14:paraId="002961DB" w14:textId="77777777" w:rsidR="00A56A6C" w:rsidRDefault="00A56A6C" w:rsidP="00B45D3F">
            <w:pPr>
              <w:cnfStyle w:val="000000000000" w:firstRow="0" w:lastRow="0" w:firstColumn="0" w:lastColumn="0" w:oddVBand="0" w:evenVBand="0" w:oddHBand="0" w:evenHBand="0" w:firstRowFirstColumn="0" w:firstRowLastColumn="0" w:lastRowFirstColumn="0" w:lastRowLastColumn="0"/>
            </w:pPr>
            <w:r>
              <w:t>0.65</w:t>
            </w:r>
          </w:p>
        </w:tc>
      </w:tr>
      <w:tr w:rsidR="00A56A6C" w14:paraId="494100FE" w14:textId="77777777" w:rsidTr="0034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45C383B9" w14:textId="77777777" w:rsidR="00A56A6C" w:rsidRDefault="00A56A6C" w:rsidP="005F63EC">
            <w:r>
              <w:t>Weight (</w:t>
            </w:r>
            <w:proofErr w:type="spellStart"/>
            <w:r>
              <w:t>lbs</w:t>
            </w:r>
            <w:proofErr w:type="spellEnd"/>
            <w:r>
              <w:t>)</w:t>
            </w:r>
          </w:p>
        </w:tc>
        <w:tc>
          <w:tcPr>
            <w:tcW w:w="2250" w:type="dxa"/>
          </w:tcPr>
          <w:p w14:paraId="78A12758" w14:textId="18FDBB75" w:rsidR="00A56A6C" w:rsidRDefault="00A56A6C" w:rsidP="00B45D3F">
            <w:pPr>
              <w:cnfStyle w:val="000000100000" w:firstRow="0" w:lastRow="0" w:firstColumn="0" w:lastColumn="0" w:oddVBand="0" w:evenVBand="0" w:oddHBand="1" w:evenHBand="0" w:firstRowFirstColumn="0" w:firstRowLastColumn="0" w:lastRowFirstColumn="0" w:lastRowLastColumn="0"/>
            </w:pPr>
            <w:r>
              <w:t>163.7 (30.4)</w:t>
            </w:r>
          </w:p>
        </w:tc>
        <w:tc>
          <w:tcPr>
            <w:tcW w:w="2250" w:type="dxa"/>
            <w:tcBorders>
              <w:right w:val="single" w:sz="4" w:space="0" w:color="auto"/>
            </w:tcBorders>
          </w:tcPr>
          <w:p w14:paraId="596F64B0" w14:textId="77777777" w:rsidR="00A56A6C" w:rsidRDefault="00A56A6C" w:rsidP="00B45D3F">
            <w:pPr>
              <w:cnfStyle w:val="000000100000" w:firstRow="0" w:lastRow="0" w:firstColumn="0" w:lastColumn="0" w:oddVBand="0" w:evenVBand="0" w:oddHBand="1" w:evenHBand="0" w:firstRowFirstColumn="0" w:firstRowLastColumn="0" w:lastRowFirstColumn="0" w:lastRowLastColumn="0"/>
            </w:pPr>
            <w:r>
              <w:t>159.4 (30.3)</w:t>
            </w:r>
          </w:p>
        </w:tc>
        <w:tc>
          <w:tcPr>
            <w:tcW w:w="2250" w:type="dxa"/>
            <w:tcBorders>
              <w:left w:val="single" w:sz="4" w:space="0" w:color="auto"/>
            </w:tcBorders>
          </w:tcPr>
          <w:p w14:paraId="21768862" w14:textId="49F1D98F" w:rsidR="00A56A6C" w:rsidRDefault="00A56A6C" w:rsidP="00B45D3F">
            <w:pPr>
              <w:cnfStyle w:val="000000100000" w:firstRow="0" w:lastRow="0" w:firstColumn="0" w:lastColumn="0" w:oddVBand="0" w:evenVBand="0" w:oddHBand="1" w:evenHBand="0" w:firstRowFirstColumn="0" w:firstRowLastColumn="0" w:lastRowFirstColumn="0" w:lastRowLastColumn="0"/>
            </w:pPr>
            <w:r>
              <w:t>159.4 (31.2)</w:t>
            </w:r>
          </w:p>
        </w:tc>
        <w:tc>
          <w:tcPr>
            <w:tcW w:w="2250" w:type="dxa"/>
          </w:tcPr>
          <w:p w14:paraId="5B5AE646" w14:textId="77777777" w:rsidR="00A56A6C" w:rsidRDefault="00A56A6C" w:rsidP="00B45D3F">
            <w:pPr>
              <w:cnfStyle w:val="000000100000" w:firstRow="0" w:lastRow="0" w:firstColumn="0" w:lastColumn="0" w:oddVBand="0" w:evenVBand="0" w:oddHBand="1" w:evenHBand="0" w:firstRowFirstColumn="0" w:firstRowLastColumn="0" w:lastRowFirstColumn="0" w:lastRowLastColumn="0"/>
            </w:pPr>
            <w:r>
              <w:t>159.2 (33.1)</w:t>
            </w:r>
          </w:p>
        </w:tc>
      </w:tr>
      <w:tr w:rsidR="00A56A6C" w14:paraId="0A4B1502" w14:textId="77777777" w:rsidTr="00345E0B">
        <w:tc>
          <w:tcPr>
            <w:cnfStyle w:val="001000000000" w:firstRow="0" w:lastRow="0" w:firstColumn="1" w:lastColumn="0" w:oddVBand="0" w:evenVBand="0" w:oddHBand="0" w:evenHBand="0" w:firstRowFirstColumn="0" w:firstRowLastColumn="0" w:lastRowFirstColumn="0" w:lastRowLastColumn="0"/>
            <w:tcW w:w="1368" w:type="dxa"/>
          </w:tcPr>
          <w:p w14:paraId="5DCFE9E3" w14:textId="77777777" w:rsidR="00A56A6C" w:rsidRDefault="00A56A6C" w:rsidP="00BB459E">
            <w:r>
              <w:t xml:space="preserve">Smoking: # Pack Years </w:t>
            </w:r>
          </w:p>
        </w:tc>
        <w:tc>
          <w:tcPr>
            <w:tcW w:w="2250" w:type="dxa"/>
          </w:tcPr>
          <w:p w14:paraId="0C4C8C99" w14:textId="590D32C5" w:rsidR="00A56A6C" w:rsidRDefault="00A56A6C" w:rsidP="00B45D3F">
            <w:pPr>
              <w:cnfStyle w:val="000000000000" w:firstRow="0" w:lastRow="0" w:firstColumn="0" w:lastColumn="0" w:oddVBand="0" w:evenVBand="0" w:oddHBand="0" w:evenHBand="0" w:firstRowFirstColumn="0" w:firstRowLastColumn="0" w:lastRowFirstColumn="0" w:lastRowLastColumn="0"/>
            </w:pPr>
            <w:r>
              <w:t>16.8 (23.6)</w:t>
            </w:r>
          </w:p>
        </w:tc>
        <w:tc>
          <w:tcPr>
            <w:tcW w:w="2250" w:type="dxa"/>
            <w:tcBorders>
              <w:right w:val="single" w:sz="4" w:space="0" w:color="auto"/>
            </w:tcBorders>
          </w:tcPr>
          <w:p w14:paraId="6FBA88F8" w14:textId="77777777" w:rsidR="00A56A6C" w:rsidRDefault="00A56A6C" w:rsidP="00B45D3F">
            <w:pPr>
              <w:cnfStyle w:val="000000000000" w:firstRow="0" w:lastRow="0" w:firstColumn="0" w:lastColumn="0" w:oddVBand="0" w:evenVBand="0" w:oddHBand="0" w:evenHBand="0" w:firstRowFirstColumn="0" w:firstRowLastColumn="0" w:lastRowFirstColumn="0" w:lastRowLastColumn="0"/>
            </w:pPr>
            <w:r>
              <w:t>18.2 (24.9)</w:t>
            </w:r>
          </w:p>
        </w:tc>
        <w:tc>
          <w:tcPr>
            <w:tcW w:w="2250" w:type="dxa"/>
            <w:tcBorders>
              <w:left w:val="single" w:sz="4" w:space="0" w:color="auto"/>
            </w:tcBorders>
          </w:tcPr>
          <w:p w14:paraId="6225858E" w14:textId="5E340F86" w:rsidR="00A56A6C" w:rsidRDefault="00A56A6C" w:rsidP="00B45D3F">
            <w:pPr>
              <w:cnfStyle w:val="000000000000" w:firstRow="0" w:lastRow="0" w:firstColumn="0" w:lastColumn="0" w:oddVBand="0" w:evenVBand="0" w:oddHBand="0" w:evenHBand="0" w:firstRowFirstColumn="0" w:firstRowLastColumn="0" w:lastRowFirstColumn="0" w:lastRowLastColumn="0"/>
            </w:pPr>
            <w:r>
              <w:t>26.4 (27.6)</w:t>
            </w:r>
          </w:p>
        </w:tc>
        <w:tc>
          <w:tcPr>
            <w:tcW w:w="2250" w:type="dxa"/>
          </w:tcPr>
          <w:p w14:paraId="54819557" w14:textId="77777777" w:rsidR="00A56A6C" w:rsidRDefault="00A56A6C" w:rsidP="00B45D3F">
            <w:pPr>
              <w:cnfStyle w:val="000000000000" w:firstRow="0" w:lastRow="0" w:firstColumn="0" w:lastColumn="0" w:oddVBand="0" w:evenVBand="0" w:oddHBand="0" w:evenHBand="0" w:firstRowFirstColumn="0" w:firstRowLastColumn="0" w:lastRowFirstColumn="0" w:lastRowLastColumn="0"/>
            </w:pPr>
            <w:r>
              <w:t>27.3 (36.3)</w:t>
            </w:r>
          </w:p>
        </w:tc>
      </w:tr>
      <w:tr w:rsidR="00A56A6C" w14:paraId="0F8559AA" w14:textId="77777777" w:rsidTr="0034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7D719E80" w14:textId="77777777" w:rsidR="00A56A6C" w:rsidRDefault="00A56A6C" w:rsidP="00BB459E">
            <w:r>
              <w:t xml:space="preserve">CHD </w:t>
            </w:r>
          </w:p>
        </w:tc>
        <w:tc>
          <w:tcPr>
            <w:tcW w:w="2250" w:type="dxa"/>
          </w:tcPr>
          <w:p w14:paraId="0ADA9E39" w14:textId="6A61A367" w:rsidR="00A56A6C" w:rsidRDefault="00A56A6C" w:rsidP="00B45D3F">
            <w:pPr>
              <w:cnfStyle w:val="000000100000" w:firstRow="0" w:lastRow="0" w:firstColumn="0" w:lastColumn="0" w:oddVBand="0" w:evenVBand="0" w:oddHBand="1" w:evenHBand="0" w:firstRowFirstColumn="0" w:firstRowLastColumn="0" w:lastRowFirstColumn="0" w:lastRowLastColumn="0"/>
            </w:pPr>
            <w:r>
              <w:t>0.25</w:t>
            </w:r>
          </w:p>
        </w:tc>
        <w:tc>
          <w:tcPr>
            <w:tcW w:w="2250" w:type="dxa"/>
            <w:tcBorders>
              <w:right w:val="single" w:sz="4" w:space="0" w:color="auto"/>
            </w:tcBorders>
          </w:tcPr>
          <w:p w14:paraId="7FF49EC9" w14:textId="77777777" w:rsidR="00A56A6C" w:rsidRDefault="00A56A6C" w:rsidP="00B45D3F">
            <w:pPr>
              <w:cnfStyle w:val="000000100000" w:firstRow="0" w:lastRow="0" w:firstColumn="0" w:lastColumn="0" w:oddVBand="0" w:evenVBand="0" w:oddHBand="1" w:evenHBand="0" w:firstRowFirstColumn="0" w:firstRowLastColumn="0" w:lastRowFirstColumn="0" w:lastRowLastColumn="0"/>
            </w:pPr>
            <w:r>
              <w:t>0.28</w:t>
            </w:r>
          </w:p>
        </w:tc>
        <w:tc>
          <w:tcPr>
            <w:tcW w:w="2250" w:type="dxa"/>
            <w:tcBorders>
              <w:left w:val="single" w:sz="4" w:space="0" w:color="auto"/>
            </w:tcBorders>
          </w:tcPr>
          <w:p w14:paraId="667C7A0E" w14:textId="0E4479F3" w:rsidR="00A56A6C" w:rsidRDefault="00A56A6C" w:rsidP="00B45D3F">
            <w:pPr>
              <w:cnfStyle w:val="000000100000" w:firstRow="0" w:lastRow="0" w:firstColumn="0" w:lastColumn="0" w:oddVBand="0" w:evenVBand="0" w:oddHBand="1" w:evenHBand="0" w:firstRowFirstColumn="0" w:firstRowLastColumn="0" w:lastRowFirstColumn="0" w:lastRowLastColumn="0"/>
            </w:pPr>
            <w:r>
              <w:t>0.88</w:t>
            </w:r>
          </w:p>
        </w:tc>
        <w:tc>
          <w:tcPr>
            <w:tcW w:w="2250" w:type="dxa"/>
          </w:tcPr>
          <w:p w14:paraId="506360CC" w14:textId="77777777" w:rsidR="00A56A6C" w:rsidRDefault="00A56A6C" w:rsidP="00B45D3F">
            <w:pPr>
              <w:cnfStyle w:val="000000100000" w:firstRow="0" w:lastRow="0" w:firstColumn="0" w:lastColumn="0" w:oddVBand="0" w:evenVBand="0" w:oddHBand="1" w:evenHBand="0" w:firstRowFirstColumn="0" w:firstRowLastColumn="0" w:lastRowFirstColumn="0" w:lastRowLastColumn="0"/>
            </w:pPr>
            <w:r>
              <w:t>0.54</w:t>
            </w:r>
          </w:p>
        </w:tc>
      </w:tr>
      <w:tr w:rsidR="00A56A6C" w14:paraId="12A13F3F" w14:textId="77777777" w:rsidTr="00345E0B">
        <w:tc>
          <w:tcPr>
            <w:cnfStyle w:val="001000000000" w:firstRow="0" w:lastRow="0" w:firstColumn="1" w:lastColumn="0" w:oddVBand="0" w:evenVBand="0" w:oddHBand="0" w:evenHBand="0" w:firstRowFirstColumn="0" w:firstRowLastColumn="0" w:lastRowFirstColumn="0" w:lastRowLastColumn="0"/>
            <w:tcW w:w="1368" w:type="dxa"/>
          </w:tcPr>
          <w:p w14:paraId="09CD8349" w14:textId="77777777" w:rsidR="00A56A6C" w:rsidRDefault="00A56A6C" w:rsidP="00BB459E">
            <w:r>
              <w:t>CHF</w:t>
            </w:r>
          </w:p>
        </w:tc>
        <w:tc>
          <w:tcPr>
            <w:tcW w:w="2250" w:type="dxa"/>
          </w:tcPr>
          <w:p w14:paraId="2C3247A9" w14:textId="3EC69F94" w:rsidR="00A56A6C" w:rsidRDefault="00A56A6C" w:rsidP="00B45D3F">
            <w:pPr>
              <w:cnfStyle w:val="000000000000" w:firstRow="0" w:lastRow="0" w:firstColumn="0" w:lastColumn="0" w:oddVBand="0" w:evenVBand="0" w:oddHBand="0" w:evenHBand="0" w:firstRowFirstColumn="0" w:firstRowLastColumn="0" w:lastRowFirstColumn="0" w:lastRowLastColumn="0"/>
            </w:pPr>
            <w:r>
              <w:t>0.02</w:t>
            </w:r>
          </w:p>
        </w:tc>
        <w:tc>
          <w:tcPr>
            <w:tcW w:w="2250" w:type="dxa"/>
            <w:tcBorders>
              <w:right w:val="single" w:sz="4" w:space="0" w:color="auto"/>
            </w:tcBorders>
          </w:tcPr>
          <w:p w14:paraId="1FF3E474" w14:textId="77777777" w:rsidR="00A56A6C" w:rsidRDefault="00A56A6C" w:rsidP="00B45D3F">
            <w:pPr>
              <w:cnfStyle w:val="000000000000" w:firstRow="0" w:lastRow="0" w:firstColumn="0" w:lastColumn="0" w:oddVBand="0" w:evenVBand="0" w:oddHBand="0" w:evenHBand="0" w:firstRowFirstColumn="0" w:firstRowLastColumn="0" w:lastRowFirstColumn="0" w:lastRowLastColumn="0"/>
            </w:pPr>
            <w:r>
              <w:t>0.04</w:t>
            </w:r>
          </w:p>
        </w:tc>
        <w:tc>
          <w:tcPr>
            <w:tcW w:w="2250" w:type="dxa"/>
            <w:tcBorders>
              <w:left w:val="single" w:sz="4" w:space="0" w:color="auto"/>
            </w:tcBorders>
          </w:tcPr>
          <w:p w14:paraId="6A90099C" w14:textId="740712D3" w:rsidR="00A56A6C" w:rsidRDefault="00A56A6C" w:rsidP="00B45D3F">
            <w:pPr>
              <w:cnfStyle w:val="000000000000" w:firstRow="0" w:lastRow="0" w:firstColumn="0" w:lastColumn="0" w:oddVBand="0" w:evenVBand="0" w:oddHBand="0" w:evenHBand="0" w:firstRowFirstColumn="0" w:firstRowLastColumn="0" w:lastRowFirstColumn="0" w:lastRowLastColumn="0"/>
            </w:pPr>
            <w:r>
              <w:t>0.12</w:t>
            </w:r>
          </w:p>
        </w:tc>
        <w:tc>
          <w:tcPr>
            <w:tcW w:w="2250" w:type="dxa"/>
          </w:tcPr>
          <w:p w14:paraId="32CD8CD9" w14:textId="77777777" w:rsidR="00A56A6C" w:rsidRDefault="00A56A6C" w:rsidP="00B45D3F">
            <w:pPr>
              <w:cnfStyle w:val="000000000000" w:firstRow="0" w:lastRow="0" w:firstColumn="0" w:lastColumn="0" w:oddVBand="0" w:evenVBand="0" w:oddHBand="0" w:evenHBand="0" w:firstRowFirstColumn="0" w:firstRowLastColumn="0" w:lastRowFirstColumn="0" w:lastRowLastColumn="0"/>
            </w:pPr>
            <w:r>
              <w:t>0.14</w:t>
            </w:r>
          </w:p>
        </w:tc>
      </w:tr>
      <w:tr w:rsidR="00A56A6C" w14:paraId="5C8B4C77" w14:textId="77777777" w:rsidTr="00345E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4F040244" w14:textId="77777777" w:rsidR="00A56A6C" w:rsidRDefault="00A56A6C" w:rsidP="00BB459E">
            <w:r>
              <w:t>Stroke</w:t>
            </w:r>
          </w:p>
        </w:tc>
        <w:tc>
          <w:tcPr>
            <w:tcW w:w="2250" w:type="dxa"/>
          </w:tcPr>
          <w:p w14:paraId="67D7D540" w14:textId="64E4BF97" w:rsidR="00A56A6C" w:rsidRDefault="00A56A6C" w:rsidP="00B45D3F">
            <w:pPr>
              <w:cnfStyle w:val="000000100000" w:firstRow="0" w:lastRow="0" w:firstColumn="0" w:lastColumn="0" w:oddVBand="0" w:evenVBand="0" w:oddHBand="1" w:evenHBand="0" w:firstRowFirstColumn="0" w:firstRowLastColumn="0" w:lastRowFirstColumn="0" w:lastRowLastColumn="0"/>
            </w:pPr>
            <w:r>
              <w:t>0.25</w:t>
            </w:r>
          </w:p>
        </w:tc>
        <w:tc>
          <w:tcPr>
            <w:tcW w:w="2250" w:type="dxa"/>
            <w:tcBorders>
              <w:bottom w:val="single" w:sz="8" w:space="0" w:color="000000" w:themeColor="text1"/>
              <w:right w:val="single" w:sz="4" w:space="0" w:color="auto"/>
            </w:tcBorders>
          </w:tcPr>
          <w:p w14:paraId="5E1CDD54" w14:textId="77777777" w:rsidR="00A56A6C" w:rsidRDefault="00A56A6C" w:rsidP="00B45D3F">
            <w:pPr>
              <w:cnfStyle w:val="000000100000" w:firstRow="0" w:lastRow="0" w:firstColumn="0" w:lastColumn="0" w:oddVBand="0" w:evenVBand="0" w:oddHBand="1" w:evenHBand="0" w:firstRowFirstColumn="0" w:firstRowLastColumn="0" w:lastRowFirstColumn="0" w:lastRowLastColumn="0"/>
            </w:pPr>
            <w:r>
              <w:t>0.16</w:t>
            </w:r>
          </w:p>
        </w:tc>
        <w:tc>
          <w:tcPr>
            <w:tcW w:w="2250" w:type="dxa"/>
            <w:tcBorders>
              <w:left w:val="single" w:sz="4" w:space="0" w:color="auto"/>
            </w:tcBorders>
          </w:tcPr>
          <w:p w14:paraId="1463BAA2" w14:textId="4E6A27A8" w:rsidR="00A56A6C" w:rsidRDefault="00A56A6C" w:rsidP="00B45D3F">
            <w:pPr>
              <w:cnfStyle w:val="000000100000" w:firstRow="0" w:lastRow="0" w:firstColumn="0" w:lastColumn="0" w:oddVBand="0" w:evenVBand="0" w:oddHBand="1" w:evenHBand="0" w:firstRowFirstColumn="0" w:firstRowLastColumn="0" w:lastRowFirstColumn="0" w:lastRowLastColumn="0"/>
            </w:pPr>
            <w:r>
              <w:t>0.76</w:t>
            </w:r>
          </w:p>
        </w:tc>
        <w:tc>
          <w:tcPr>
            <w:tcW w:w="2250" w:type="dxa"/>
          </w:tcPr>
          <w:p w14:paraId="50FB8788" w14:textId="77777777" w:rsidR="00A56A6C" w:rsidRDefault="00A56A6C" w:rsidP="00B45D3F">
            <w:pPr>
              <w:cnfStyle w:val="000000100000" w:firstRow="0" w:lastRow="0" w:firstColumn="0" w:lastColumn="0" w:oddVBand="0" w:evenVBand="0" w:oddHBand="1" w:evenHBand="0" w:firstRowFirstColumn="0" w:firstRowLastColumn="0" w:lastRowFirstColumn="0" w:lastRowLastColumn="0"/>
            </w:pPr>
            <w:r>
              <w:t>0.49</w:t>
            </w:r>
          </w:p>
        </w:tc>
      </w:tr>
    </w:tbl>
    <w:p w14:paraId="670145D3" w14:textId="77777777" w:rsidR="009A0DC4" w:rsidRDefault="009A0DC4" w:rsidP="00B45D3F"/>
    <w:p w14:paraId="74C11B5B" w14:textId="662EEFBA" w:rsidR="00A56A6C" w:rsidRDefault="00A56A6C" w:rsidP="00B45D3F">
      <w:r w:rsidRPr="00A56A6C">
        <w:rPr>
          <w:i/>
        </w:rPr>
        <w:t>Methods</w:t>
      </w:r>
      <w:r>
        <w:t xml:space="preserve">: I did a single variable analysis of sex, weight, smoking history, and history of CHD, CHF, </w:t>
      </w:r>
      <w:r w:rsidR="003722FC">
        <w:t>or s</w:t>
      </w:r>
      <w:r>
        <w:t>troke diagnosis stratified on LDL level and 5-year survival status.</w:t>
      </w:r>
    </w:p>
    <w:p w14:paraId="4CB8492D" w14:textId="77777777" w:rsidR="00D80A73" w:rsidRDefault="00D80A73" w:rsidP="00B45D3F">
      <w:pPr>
        <w:rPr>
          <w:i/>
        </w:rPr>
      </w:pPr>
    </w:p>
    <w:p w14:paraId="0B58BE6F" w14:textId="41FEE071" w:rsidR="00A56A6C" w:rsidRDefault="00A56A6C" w:rsidP="00B45D3F">
      <w:r w:rsidRPr="00A56A6C">
        <w:rPr>
          <w:i/>
        </w:rPr>
        <w:t>Inference</w:t>
      </w:r>
      <w:r>
        <w:t xml:space="preserve">: Women were more likely than men to survive regardless of LDL status, </w:t>
      </w:r>
      <w:r w:rsidR="00D80A73">
        <w:t xml:space="preserve">65% of the patients who did not survive for 5 years post-MRI were men. Body weight did vary across LDL level or survival status. Reported history of smoking was lower among patients with 5-year survival regardless of LDL level, mean 16.8 pack years (standard deviation 23.6) compared to 26.4 (S.D. 27.6) for high LDL. Finally, history of CHD, CHF, and stroke diagnosis was higher among patients who did not survive to five year observation period; in the high LDL subset 88% </w:t>
      </w:r>
      <w:proofErr w:type="spellStart"/>
      <w:r w:rsidR="00D80A73">
        <w:t>vs</w:t>
      </w:r>
      <w:proofErr w:type="spellEnd"/>
      <w:r w:rsidR="00D80A73">
        <w:t xml:space="preserve"> 25% where diagnosed with CHD, 12% </w:t>
      </w:r>
      <w:proofErr w:type="spellStart"/>
      <w:r w:rsidR="00D80A73">
        <w:t>vs</w:t>
      </w:r>
      <w:proofErr w:type="spellEnd"/>
      <w:r w:rsidR="00D80A73">
        <w:t xml:space="preserve"> 2% were diagnosed with CHF, and 76% </w:t>
      </w:r>
      <w:proofErr w:type="spellStart"/>
      <w:r w:rsidR="00D80A73">
        <w:t>vs</w:t>
      </w:r>
      <w:proofErr w:type="spellEnd"/>
      <w:r w:rsidR="00D80A73">
        <w:t xml:space="preserve"> 25% had a history of stroke, respectively.  </w:t>
      </w:r>
    </w:p>
    <w:p w14:paraId="36E08C44" w14:textId="77777777" w:rsidR="00CE5FA6" w:rsidRDefault="00CE5FA6" w:rsidP="00B45D3F"/>
    <w:p w14:paraId="5F71D3A9" w14:textId="6EEC6AA8" w:rsidR="00CE5FA6" w:rsidRDefault="00D80A73" w:rsidP="00B45D3F">
      <w:r>
        <w:t xml:space="preserve">3. </w:t>
      </w:r>
      <w:r w:rsidR="003722FC" w:rsidRPr="003722FC">
        <w:rPr>
          <w:i/>
        </w:rPr>
        <w:t>Methods</w:t>
      </w:r>
      <w:r w:rsidR="003722FC">
        <w:t xml:space="preserve">: I generated a new variable for LDL that describes the different levels of risk for a given LDL level. </w:t>
      </w:r>
      <w:commentRangeStart w:id="3"/>
      <w:r w:rsidR="003722FC">
        <w:t>A Pearson’s chi-square of significance</w:t>
      </w:r>
      <w:commentRangeEnd w:id="3"/>
      <w:r w:rsidR="005424D5">
        <w:rPr>
          <w:rStyle w:val="CommentReference"/>
        </w:rPr>
        <w:commentReference w:id="3"/>
      </w:r>
      <w:r w:rsidR="003722FC">
        <w:t xml:space="preserve"> was used to test the hypothesis that </w:t>
      </w:r>
      <w:r w:rsidR="002C45D0">
        <w:t>the distribution of LDL level is independent of survival status. The alternative hypothesis is that the distribution of LDL level is not independent of survival status.</w:t>
      </w:r>
    </w:p>
    <w:p w14:paraId="2CD1D4C2" w14:textId="2FEBE50A" w:rsidR="006236F0" w:rsidRDefault="002C45D0" w:rsidP="00B45D3F">
      <w:r w:rsidRPr="002C45D0">
        <w:rPr>
          <w:i/>
        </w:rPr>
        <w:t>Inference</w:t>
      </w:r>
      <w:r>
        <w:t xml:space="preserve">: </w:t>
      </w:r>
      <w:r w:rsidR="001863B5">
        <w:t xml:space="preserve">Given a chi-square value of 14.13, we reject the null hypothesis that LDL level is independent of survival status, p-value=0.015. </w:t>
      </w:r>
    </w:p>
    <w:p w14:paraId="58D9A06A" w14:textId="77777777" w:rsidR="001863B5" w:rsidRDefault="001863B5" w:rsidP="00B45D3F"/>
    <w:p w14:paraId="07BE8501" w14:textId="1F34F6C2" w:rsidR="001863B5" w:rsidRDefault="00E37F53" w:rsidP="00B45D3F">
      <w:r w:rsidRPr="00E3094F">
        <w:t>4</w:t>
      </w:r>
      <w:r w:rsidR="00E3094F" w:rsidRPr="00E3094F">
        <w:t xml:space="preserve">. </w:t>
      </w:r>
      <w:r w:rsidR="00E3094F" w:rsidRPr="00E3094F">
        <w:rPr>
          <w:i/>
        </w:rPr>
        <w:t>Methods</w:t>
      </w:r>
      <w:r w:rsidR="00E3094F">
        <w:t xml:space="preserve">: </w:t>
      </w:r>
      <w:r w:rsidR="004A5EBB">
        <w:t xml:space="preserve">I took the natural log of the response variable, </w:t>
      </w:r>
      <w:r w:rsidR="00EC2E16">
        <w:t>LDL</w:t>
      </w:r>
      <w:r w:rsidR="004A5EBB">
        <w:t xml:space="preserve">, conducted a </w:t>
      </w:r>
      <w:commentRangeStart w:id="4"/>
      <w:r w:rsidR="004A5EBB">
        <w:t>chi-square test</w:t>
      </w:r>
      <w:commentRangeEnd w:id="4"/>
      <w:r w:rsidR="0099757A">
        <w:rPr>
          <w:rStyle w:val="CommentReference"/>
        </w:rPr>
        <w:commentReference w:id="4"/>
      </w:r>
      <w:r w:rsidR="004A5EBB">
        <w:t xml:space="preserve">, and back transformed the estimate to test the hypothesis that the distribution of the geometric mean of </w:t>
      </w:r>
      <w:r w:rsidR="00EC2E16">
        <w:t>LDL</w:t>
      </w:r>
      <w:r w:rsidR="004A5EBB">
        <w:t xml:space="preserve"> is independent of survival status.</w:t>
      </w:r>
      <w:r>
        <w:tab/>
      </w:r>
    </w:p>
    <w:p w14:paraId="2F443A78" w14:textId="57141045" w:rsidR="00EC2E16" w:rsidRDefault="00E3094F" w:rsidP="00EC2E16">
      <w:r w:rsidRPr="00E3094F">
        <w:rPr>
          <w:i/>
        </w:rPr>
        <w:t>Inference</w:t>
      </w:r>
      <w:r>
        <w:t>:</w:t>
      </w:r>
      <w:r w:rsidR="00EC2E16">
        <w:t xml:space="preserve"> Given a chi-square value of 199.3, we reject the null hypothesis that LDL level is independent of survival status, p-value=0.004. </w:t>
      </w:r>
    </w:p>
    <w:p w14:paraId="08DBF291" w14:textId="4DEB4585" w:rsidR="0012039E" w:rsidRDefault="0012039E" w:rsidP="00B45D3F"/>
    <w:p w14:paraId="714A447A" w14:textId="77777777" w:rsidR="004875BB" w:rsidRDefault="004875BB" w:rsidP="00B45D3F"/>
    <w:p w14:paraId="37C109F9" w14:textId="635C3059" w:rsidR="00EC2E16" w:rsidRDefault="00EC2E16" w:rsidP="00B45D3F">
      <w:r>
        <w:t xml:space="preserve">5. </w:t>
      </w:r>
      <w:r w:rsidR="004875BB" w:rsidRPr="00E3094F">
        <w:rPr>
          <w:i/>
        </w:rPr>
        <w:t>Methods</w:t>
      </w:r>
      <w:r w:rsidR="004875BB">
        <w:t>:</w:t>
      </w:r>
      <w:r w:rsidR="00220BDD">
        <w:t xml:space="preserve"> </w:t>
      </w:r>
      <w:r w:rsidR="00156957">
        <w:t xml:space="preserve">LDL level was dichotomized to compare high LDL levels (&gt;=160 mg/dl) to normal LDL levels (&lt;160 mg/dl). </w:t>
      </w:r>
      <w:r w:rsidR="00220BDD">
        <w:t xml:space="preserve">I performed a </w:t>
      </w:r>
      <w:commentRangeStart w:id="5"/>
      <w:r w:rsidR="00220BDD">
        <w:t>two-sample t-test</w:t>
      </w:r>
      <w:commentRangeEnd w:id="5"/>
      <w:r w:rsidR="0099757A">
        <w:rPr>
          <w:rStyle w:val="CommentReference"/>
        </w:rPr>
        <w:commentReference w:id="5"/>
      </w:r>
      <w:r w:rsidR="00220BDD">
        <w:t xml:space="preserve"> testing the </w:t>
      </w:r>
      <w:ins w:id="6" w:author="Author">
        <w:r w:rsidR="0099757A">
          <w:t xml:space="preserve">null </w:t>
        </w:r>
      </w:ins>
      <w:r w:rsidR="00220BDD">
        <w:t>hypothesis that the patients with LDL levels higher than 160</w:t>
      </w:r>
      <w:r w:rsidR="00BC30C8">
        <w:t xml:space="preserve"> mg/dl (high) </w:t>
      </w:r>
      <w:r w:rsidR="0043705C">
        <w:t xml:space="preserve">have the same survival probability as patients </w:t>
      </w:r>
      <w:r w:rsidR="00BC30C8">
        <w:t>with LDL levels less than 160 mg/dl (normal).</w:t>
      </w:r>
    </w:p>
    <w:p w14:paraId="560F0418" w14:textId="17716144" w:rsidR="004875BB" w:rsidRDefault="004875BB" w:rsidP="00B45D3F">
      <w:r w:rsidRPr="00E3094F">
        <w:rPr>
          <w:i/>
        </w:rPr>
        <w:t>Inference</w:t>
      </w:r>
      <w:r>
        <w:t>:</w:t>
      </w:r>
      <w:r w:rsidR="00156957">
        <w:t xml:space="preserve"> When we dichotomize LDL, we fail to reject the null </w:t>
      </w:r>
      <w:r w:rsidR="00A0713B">
        <w:t>hypothesis;</w:t>
      </w:r>
      <w:r w:rsidR="00156957">
        <w:t xml:space="preserve"> </w:t>
      </w:r>
      <w:r w:rsidR="0043705C">
        <w:t xml:space="preserve">the data is consistent with </w:t>
      </w:r>
      <w:r w:rsidR="00156957">
        <w:t>no difference between high and normal LDL levels and survival status.</w:t>
      </w:r>
    </w:p>
    <w:p w14:paraId="78F56137" w14:textId="77777777" w:rsidR="0012039E" w:rsidRDefault="0012039E" w:rsidP="00B45D3F"/>
    <w:p w14:paraId="60C8AFDA" w14:textId="7C508784" w:rsidR="004875BB" w:rsidRDefault="004875BB" w:rsidP="004875BB">
      <w:r>
        <w:t xml:space="preserve">6. </w:t>
      </w:r>
      <w:commentRangeStart w:id="7"/>
      <w:r w:rsidRPr="00E3094F">
        <w:rPr>
          <w:i/>
        </w:rPr>
        <w:t>Methods</w:t>
      </w:r>
      <w:r>
        <w:t>:</w:t>
      </w:r>
      <w:commentRangeEnd w:id="7"/>
      <w:r w:rsidR="0099757A">
        <w:rPr>
          <w:rStyle w:val="CommentReference"/>
        </w:rPr>
        <w:commentReference w:id="7"/>
      </w:r>
      <w:r w:rsidR="00A0713B">
        <w:t xml:space="preserve"> </w:t>
      </w:r>
      <w:r w:rsidR="0043705C">
        <w:t>LDL level was dichotomized to compare high LDL levels (&gt;=160 mg/dl) to normal LDL l</w:t>
      </w:r>
      <w:r w:rsidR="00C46B22">
        <w:t xml:space="preserve">evels (&lt;160 mg/dl). The null hypothesis is that the odds of death will be the same in both the high and low LDL groups. </w:t>
      </w:r>
    </w:p>
    <w:p w14:paraId="0E0F2E4B" w14:textId="06D290F7" w:rsidR="004875BB" w:rsidRDefault="004875BB" w:rsidP="004875BB">
      <w:r w:rsidRPr="00E3094F">
        <w:rPr>
          <w:i/>
        </w:rPr>
        <w:t>Inference</w:t>
      </w:r>
      <w:r>
        <w:t>:</w:t>
      </w:r>
      <w:r w:rsidR="00C46B22">
        <w:t xml:space="preserve"> The odds of death among the patients with LDL levels higher than 160 mg/dl was 0.73 times the odds of death among patients with LDL levels less than 160 mg/dl, 95% CI (0.39, 1.30). </w:t>
      </w:r>
      <w:r w:rsidR="00784CF7">
        <w:t>We fail to reject the null hypothesis; there is not enough evidence to conclude that odds of death are different among patients with high serum LDL levels</w:t>
      </w:r>
      <w:ins w:id="8" w:author="Author">
        <w:r w:rsidR="00FB555D">
          <w:t xml:space="preserve"> compared to patients with low serum levels</w:t>
        </w:r>
      </w:ins>
      <w:r w:rsidR="00784CF7">
        <w:t>.</w:t>
      </w:r>
      <w:r w:rsidR="003A0E68">
        <w:t xml:space="preserve"> </w:t>
      </w:r>
    </w:p>
    <w:p w14:paraId="30CCC4ED" w14:textId="3AAB82E0" w:rsidR="004875BB" w:rsidRDefault="004875BB" w:rsidP="00B45D3F"/>
    <w:p w14:paraId="7633C825" w14:textId="120EBB67" w:rsidR="004875BB" w:rsidRDefault="004875BB" w:rsidP="004875BB">
      <w:r>
        <w:t xml:space="preserve">7. </w:t>
      </w:r>
      <w:commentRangeStart w:id="9"/>
      <w:r w:rsidRPr="00E3094F">
        <w:rPr>
          <w:i/>
        </w:rPr>
        <w:t>Methods</w:t>
      </w:r>
      <w:commentRangeEnd w:id="9"/>
      <w:r w:rsidR="00FB555D">
        <w:rPr>
          <w:rStyle w:val="CommentReference"/>
        </w:rPr>
        <w:commentReference w:id="9"/>
      </w:r>
      <w:r>
        <w:t>:</w:t>
      </w:r>
      <w:r w:rsidR="00224D6D">
        <w:t xml:space="preserve"> I performed a survival analysis on the data using observation time and death as the outcome variable. A cox proportional hazard ratio was calculated to test the null hypothesis that survival time will be the same for patients with serum LDL levels &gt;= 160 mg/dl </w:t>
      </w:r>
      <w:r w:rsidR="007C2091">
        <w:t xml:space="preserve">(high) </w:t>
      </w:r>
      <w:r w:rsidR="00224D6D">
        <w:t xml:space="preserve">and </w:t>
      </w:r>
      <w:r w:rsidR="0099224C">
        <w:t xml:space="preserve">serum </w:t>
      </w:r>
      <w:r w:rsidR="00224D6D">
        <w:t>LDL levels</w:t>
      </w:r>
      <w:r w:rsidR="0099224C">
        <w:t xml:space="preserve"> &lt;160 mg/dl</w:t>
      </w:r>
      <w:r w:rsidR="007C2091">
        <w:t xml:space="preserve"> (normal)</w:t>
      </w:r>
      <w:r w:rsidR="0099224C">
        <w:t>.</w:t>
      </w:r>
    </w:p>
    <w:p w14:paraId="3B922961" w14:textId="35B41D1D" w:rsidR="004875BB" w:rsidRDefault="004875BB" w:rsidP="004875BB">
      <w:r w:rsidRPr="00E3094F">
        <w:rPr>
          <w:i/>
        </w:rPr>
        <w:t>Inference</w:t>
      </w:r>
      <w:r>
        <w:t>:</w:t>
      </w:r>
      <w:r w:rsidR="007C2091">
        <w:t xml:space="preserve"> The hazard ratio is 0.74, 95% CI (0.44, 1.24) and a p-value of 0.267. We fail to reject that null hypothesis that there is a difference between the survival time between patients with high and normal LDL serum levels. </w:t>
      </w:r>
    </w:p>
    <w:p w14:paraId="776F9C87" w14:textId="46502549" w:rsidR="004875BB" w:rsidRDefault="004875BB" w:rsidP="00B45D3F"/>
    <w:p w14:paraId="0890AE02" w14:textId="2594247A" w:rsidR="008760F9" w:rsidRDefault="008760F9" w:rsidP="00B45D3F">
      <w:commentRangeStart w:id="10"/>
      <w:r>
        <w:t>8.</w:t>
      </w:r>
      <w:commentRangeEnd w:id="10"/>
      <w:r w:rsidR="00FB555D">
        <w:rPr>
          <w:rStyle w:val="CommentReference"/>
        </w:rPr>
        <w:commentReference w:id="10"/>
      </w:r>
      <w:r>
        <w:t xml:space="preserve"> </w:t>
      </w:r>
      <w:r w:rsidR="00AC7A83">
        <w:t>I would have chosen a simple logistic regression between the predictor of interest, serum LDL level and response variable, death. By using a binary predictor of interest, the output could be used in a clinical setting to better understand the relationship between serum LDL and survival outcomes. If serum levels of LDL higher than 160 mg/dl have a negative association with survival, then a clinical intervention may improve patient outcomes.</w:t>
      </w:r>
    </w:p>
    <w:sectPr w:rsidR="008760F9" w:rsidSect="0072104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64325CB8" w14:textId="5CC2EFB5" w:rsidR="00FB555D" w:rsidRDefault="00FB555D">
      <w:pPr>
        <w:pStyle w:val="CommentText"/>
      </w:pPr>
      <w:r>
        <w:rPr>
          <w:rStyle w:val="CommentReference"/>
        </w:rPr>
        <w:annotationRef/>
      </w:r>
      <w:r>
        <w:t>This is incorrect- participants were censored during the study.  The key here is that the vital status of every participant is known at 5 years (minimum follow-up), and people were then censored afterwards. 0 point</w:t>
      </w:r>
    </w:p>
  </w:comment>
  <w:comment w:id="2" w:author="Author" w:initials="A">
    <w:p w14:paraId="3D72DCA1" w14:textId="0928224D" w:rsidR="00FB555D" w:rsidRDefault="00FB555D">
      <w:pPr>
        <w:pStyle w:val="CommentText"/>
      </w:pPr>
      <w:r>
        <w:rPr>
          <w:rStyle w:val="CommentReference"/>
        </w:rPr>
        <w:annotationRef/>
      </w:r>
      <w:r>
        <w:t>Sample size, and # of cases with missing data are missing. Usually for a descriptive statistics table, you want to look at variables by just your ex</w:t>
      </w:r>
      <w:r w:rsidR="00AA3749">
        <w:t>posure variable (LDL) and not also stratified by</w:t>
      </w:r>
      <w:r>
        <w:t xml:space="preserve"> outcome. 6 points</w:t>
      </w:r>
    </w:p>
  </w:comment>
  <w:comment w:id="3" w:author="Author" w:initials="A">
    <w:p w14:paraId="4C8BEA91" w14:textId="26CDFBB4" w:rsidR="00FB555D" w:rsidRDefault="00FB555D">
      <w:pPr>
        <w:pStyle w:val="CommentText"/>
      </w:pPr>
      <w:r>
        <w:rPr>
          <w:rStyle w:val="CommentReference"/>
        </w:rPr>
        <w:annotationRef/>
      </w:r>
      <w:r>
        <w:t>You should use a t-test instead because it is better to leave LDL as a continuous variable (to avoid a loss of information).  Good job stating the null and alternative hypotheses.  Make sure to include a confidence interval. 4 points</w:t>
      </w:r>
    </w:p>
  </w:comment>
  <w:comment w:id="4" w:author="Author" w:initials="A">
    <w:p w14:paraId="473DE3CF" w14:textId="7A82EC96" w:rsidR="00FB555D" w:rsidRDefault="00FB555D">
      <w:pPr>
        <w:pStyle w:val="CommentText"/>
      </w:pPr>
      <w:r>
        <w:rPr>
          <w:rStyle w:val="CommentReference"/>
        </w:rPr>
        <w:annotationRef/>
      </w:r>
      <w:r>
        <w:t>Again, you should use a t-test instead of chi-square test, so you can leave LDL as continuous.  Also make sure to include a confidence interval. 4 points.</w:t>
      </w:r>
    </w:p>
  </w:comment>
  <w:comment w:id="5" w:author="Author" w:initials="A">
    <w:p w14:paraId="0BBB2C6F" w14:textId="5E76CB47" w:rsidR="00FB555D" w:rsidRDefault="00FB555D">
      <w:pPr>
        <w:pStyle w:val="CommentText"/>
      </w:pPr>
      <w:r>
        <w:rPr>
          <w:rStyle w:val="CommentReference"/>
        </w:rPr>
        <w:annotationRef/>
      </w:r>
      <w:r>
        <w:t xml:space="preserve">Once LDL is dichotomized, you should use a difference in proportions or a ratio of proportions.  A chi-square test would have been appropriate here.  You should also state the p-value and confidence interval in your </w:t>
      </w:r>
      <w:r w:rsidR="00AA3749">
        <w:t>answer. 0</w:t>
      </w:r>
      <w:r>
        <w:t xml:space="preserve"> points</w:t>
      </w:r>
    </w:p>
  </w:comment>
  <w:comment w:id="7" w:author="Author" w:initials="A">
    <w:p w14:paraId="72C5BE9F" w14:textId="59B16DEA" w:rsidR="00FB555D" w:rsidRDefault="00FB555D">
      <w:pPr>
        <w:pStyle w:val="CommentText"/>
      </w:pPr>
      <w:r>
        <w:rPr>
          <w:rStyle w:val="CommentReference"/>
        </w:rPr>
        <w:annotationRef/>
      </w:r>
      <w:r>
        <w:t>Make sure to state which test you used, your p-value and specify your null hypothesis.  Your 95% CI is slightly off.   It should be (0.37 – 1.36).  6 points</w:t>
      </w:r>
    </w:p>
  </w:comment>
  <w:comment w:id="9" w:author="Author" w:initials="A">
    <w:p w14:paraId="570FF6DF" w14:textId="16033065" w:rsidR="00FB555D" w:rsidRDefault="00FB555D">
      <w:pPr>
        <w:pStyle w:val="CommentText"/>
      </w:pPr>
      <w:r>
        <w:rPr>
          <w:rStyle w:val="CommentReference"/>
        </w:rPr>
        <w:annotationRef/>
      </w:r>
      <w:r>
        <w:t>Correct test and null hypothesis but the hazard ratio, 95% CI and p-value are slightly off. Should be 0.718, 0.42-1.22, and 0.227, respectively. 7 points</w:t>
      </w:r>
    </w:p>
  </w:comment>
  <w:comment w:id="10" w:author="Author" w:initials="A">
    <w:p w14:paraId="13643E87" w14:textId="5211FB06" w:rsidR="003E1D43" w:rsidRDefault="00FB555D" w:rsidP="003E1D43">
      <w:pPr>
        <w:pStyle w:val="CommentText"/>
      </w:pPr>
      <w:r>
        <w:rPr>
          <w:rStyle w:val="CommentReference"/>
        </w:rPr>
        <w:annotationRef/>
      </w:r>
      <w:r w:rsidR="003E1D43">
        <w:t>See answer key for reasons why geometric means would have been best choice. It would be better to keep LDL as continuous to avoid loss of information instead of dichotomizing it.  0 points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318E"/>
    <w:multiLevelType w:val="hybridMultilevel"/>
    <w:tmpl w:val="9FECA00E"/>
    <w:lvl w:ilvl="0" w:tplc="20BC4C8A">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3A47A8"/>
    <w:multiLevelType w:val="hybridMultilevel"/>
    <w:tmpl w:val="6EBEC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DC4"/>
    <w:rsid w:val="000241AD"/>
    <w:rsid w:val="0012039E"/>
    <w:rsid w:val="00156957"/>
    <w:rsid w:val="001863B5"/>
    <w:rsid w:val="001E6D10"/>
    <w:rsid w:val="00220BDD"/>
    <w:rsid w:val="00224D6D"/>
    <w:rsid w:val="002C45D0"/>
    <w:rsid w:val="00345E0B"/>
    <w:rsid w:val="003722FC"/>
    <w:rsid w:val="003A0E68"/>
    <w:rsid w:val="003E1D43"/>
    <w:rsid w:val="0043705C"/>
    <w:rsid w:val="004875BB"/>
    <w:rsid w:val="004A5EBB"/>
    <w:rsid w:val="005424D5"/>
    <w:rsid w:val="005C2887"/>
    <w:rsid w:val="005F63EC"/>
    <w:rsid w:val="006236F0"/>
    <w:rsid w:val="00633C06"/>
    <w:rsid w:val="0068714B"/>
    <w:rsid w:val="00721041"/>
    <w:rsid w:val="00766E25"/>
    <w:rsid w:val="00784CF7"/>
    <w:rsid w:val="007C2091"/>
    <w:rsid w:val="008760F9"/>
    <w:rsid w:val="0099224C"/>
    <w:rsid w:val="0099757A"/>
    <w:rsid w:val="009A0DC4"/>
    <w:rsid w:val="00A0713B"/>
    <w:rsid w:val="00A56A6C"/>
    <w:rsid w:val="00AA3749"/>
    <w:rsid w:val="00AC7A83"/>
    <w:rsid w:val="00B45D3F"/>
    <w:rsid w:val="00BB459E"/>
    <w:rsid w:val="00BC30C8"/>
    <w:rsid w:val="00C46B22"/>
    <w:rsid w:val="00CE5FA6"/>
    <w:rsid w:val="00D80A73"/>
    <w:rsid w:val="00E3094F"/>
    <w:rsid w:val="00E36339"/>
    <w:rsid w:val="00E37F53"/>
    <w:rsid w:val="00EC2E16"/>
    <w:rsid w:val="00FA7AC5"/>
    <w:rsid w:val="00FB5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EC9B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DC4"/>
    <w:pPr>
      <w:ind w:left="720"/>
      <w:contextualSpacing/>
    </w:pPr>
  </w:style>
  <w:style w:type="table" w:styleId="TableGrid">
    <w:name w:val="Table Grid"/>
    <w:basedOn w:val="TableNormal"/>
    <w:uiPriority w:val="59"/>
    <w:rsid w:val="00766E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45E0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FA7AC5"/>
    <w:rPr>
      <w:sz w:val="18"/>
      <w:szCs w:val="18"/>
    </w:rPr>
  </w:style>
  <w:style w:type="paragraph" w:styleId="CommentText">
    <w:name w:val="annotation text"/>
    <w:basedOn w:val="Normal"/>
    <w:link w:val="CommentTextChar"/>
    <w:uiPriority w:val="99"/>
    <w:unhideWhenUsed/>
    <w:rsid w:val="00FA7AC5"/>
    <w:rPr>
      <w:sz w:val="24"/>
      <w:szCs w:val="24"/>
    </w:rPr>
  </w:style>
  <w:style w:type="character" w:customStyle="1" w:styleId="CommentTextChar">
    <w:name w:val="Comment Text Char"/>
    <w:basedOn w:val="DefaultParagraphFont"/>
    <w:link w:val="CommentText"/>
    <w:uiPriority w:val="99"/>
    <w:rsid w:val="00FA7AC5"/>
    <w:rPr>
      <w:sz w:val="24"/>
      <w:szCs w:val="24"/>
    </w:rPr>
  </w:style>
  <w:style w:type="paragraph" w:styleId="CommentSubject">
    <w:name w:val="annotation subject"/>
    <w:basedOn w:val="CommentText"/>
    <w:next w:val="CommentText"/>
    <w:link w:val="CommentSubjectChar"/>
    <w:uiPriority w:val="99"/>
    <w:semiHidden/>
    <w:unhideWhenUsed/>
    <w:rsid w:val="00FA7AC5"/>
    <w:rPr>
      <w:b/>
      <w:bCs/>
      <w:sz w:val="20"/>
      <w:szCs w:val="20"/>
    </w:rPr>
  </w:style>
  <w:style w:type="character" w:customStyle="1" w:styleId="CommentSubjectChar">
    <w:name w:val="Comment Subject Char"/>
    <w:basedOn w:val="CommentTextChar"/>
    <w:link w:val="CommentSubject"/>
    <w:uiPriority w:val="99"/>
    <w:semiHidden/>
    <w:rsid w:val="00FA7AC5"/>
    <w:rPr>
      <w:b/>
      <w:bCs/>
      <w:sz w:val="20"/>
      <w:szCs w:val="20"/>
    </w:rPr>
  </w:style>
  <w:style w:type="paragraph" w:styleId="BalloonText">
    <w:name w:val="Balloon Text"/>
    <w:basedOn w:val="Normal"/>
    <w:link w:val="BalloonTextChar"/>
    <w:uiPriority w:val="99"/>
    <w:semiHidden/>
    <w:unhideWhenUsed/>
    <w:rsid w:val="00FA7A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7AC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DC4"/>
    <w:pPr>
      <w:ind w:left="720"/>
      <w:contextualSpacing/>
    </w:pPr>
  </w:style>
  <w:style w:type="table" w:styleId="TableGrid">
    <w:name w:val="Table Grid"/>
    <w:basedOn w:val="TableNormal"/>
    <w:uiPriority w:val="59"/>
    <w:rsid w:val="00766E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45E0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FA7AC5"/>
    <w:rPr>
      <w:sz w:val="18"/>
      <w:szCs w:val="18"/>
    </w:rPr>
  </w:style>
  <w:style w:type="paragraph" w:styleId="CommentText">
    <w:name w:val="annotation text"/>
    <w:basedOn w:val="Normal"/>
    <w:link w:val="CommentTextChar"/>
    <w:uiPriority w:val="99"/>
    <w:unhideWhenUsed/>
    <w:rsid w:val="00FA7AC5"/>
    <w:rPr>
      <w:sz w:val="24"/>
      <w:szCs w:val="24"/>
    </w:rPr>
  </w:style>
  <w:style w:type="character" w:customStyle="1" w:styleId="CommentTextChar">
    <w:name w:val="Comment Text Char"/>
    <w:basedOn w:val="DefaultParagraphFont"/>
    <w:link w:val="CommentText"/>
    <w:uiPriority w:val="99"/>
    <w:rsid w:val="00FA7AC5"/>
    <w:rPr>
      <w:sz w:val="24"/>
      <w:szCs w:val="24"/>
    </w:rPr>
  </w:style>
  <w:style w:type="paragraph" w:styleId="CommentSubject">
    <w:name w:val="annotation subject"/>
    <w:basedOn w:val="CommentText"/>
    <w:next w:val="CommentText"/>
    <w:link w:val="CommentSubjectChar"/>
    <w:uiPriority w:val="99"/>
    <w:semiHidden/>
    <w:unhideWhenUsed/>
    <w:rsid w:val="00FA7AC5"/>
    <w:rPr>
      <w:b/>
      <w:bCs/>
      <w:sz w:val="20"/>
      <w:szCs w:val="20"/>
    </w:rPr>
  </w:style>
  <w:style w:type="character" w:customStyle="1" w:styleId="CommentSubjectChar">
    <w:name w:val="Comment Subject Char"/>
    <w:basedOn w:val="CommentTextChar"/>
    <w:link w:val="CommentSubject"/>
    <w:uiPriority w:val="99"/>
    <w:semiHidden/>
    <w:rsid w:val="00FA7AC5"/>
    <w:rPr>
      <w:b/>
      <w:bCs/>
      <w:sz w:val="20"/>
      <w:szCs w:val="20"/>
    </w:rPr>
  </w:style>
  <w:style w:type="paragraph" w:styleId="BalloonText">
    <w:name w:val="Balloon Text"/>
    <w:basedOn w:val="Normal"/>
    <w:link w:val="BalloonTextChar"/>
    <w:uiPriority w:val="99"/>
    <w:semiHidden/>
    <w:unhideWhenUsed/>
    <w:rsid w:val="00FA7A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7AC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4250</Characters>
  <Application>Microsoft Macintosh Word</Application>
  <DocSecurity>0</DocSecurity>
  <Lines>35</Lines>
  <Paragraphs>9</Paragraphs>
  <ScaleCrop>false</ScaleCrop>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2014-01-15T19:24:00Z</dcterms:created>
  <dcterms:modified xsi:type="dcterms:W3CDTF">2014-01-15T19:34:00Z</dcterms:modified>
</cp:coreProperties>
</file>